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68664E" w:rsidRPr="00FC3230" w14:paraId="539828DC" w14:textId="77777777" w:rsidTr="00F01926">
        <w:trPr>
          <w:trHeight w:val="282"/>
        </w:trPr>
        <w:tc>
          <w:tcPr>
            <w:tcW w:w="516" w:type="dxa"/>
            <w:vMerge w:val="restart"/>
            <w:tcBorders>
              <w:bottom w:val="nil"/>
            </w:tcBorders>
            <w:textDirection w:val="tbRl"/>
          </w:tcPr>
          <w:p w14:paraId="042A590F" w14:textId="77777777" w:rsidR="0068664E" w:rsidRPr="00FC3230" w:rsidRDefault="0068664E" w:rsidP="00F01926">
            <w:pPr>
              <w:tabs>
                <w:tab w:val="clear" w:pos="1134"/>
                <w:tab w:val="left" w:pos="6946"/>
              </w:tabs>
              <w:suppressAutoHyphens/>
              <w:bidi/>
              <w:spacing w:line="240" w:lineRule="exact"/>
              <w:ind w:left="113" w:right="113"/>
              <w:jc w:val="right"/>
              <w:rPr>
                <w:rFonts w:asciiTheme="minorBidi" w:hAnsiTheme="minorBidi" w:cstheme="minorBidi"/>
                <w:noProof/>
                <w:color w:val="365F91" w:themeColor="accent1" w:themeShade="BF"/>
                <w:sz w:val="14"/>
                <w:szCs w:val="14"/>
                <w:rtl/>
                <w:lang w:eastAsia="zh-CN"/>
              </w:rPr>
            </w:pPr>
            <w:r w:rsidRPr="00FC3230">
              <w:rPr>
                <w:rFonts w:asciiTheme="minorBidi" w:hAnsiTheme="minorBidi" w:cstheme="minorBidi"/>
                <w:noProof/>
                <w:color w:val="365F91" w:themeColor="accent1" w:themeShade="BF"/>
                <w:sz w:val="14"/>
                <w:szCs w:val="14"/>
                <w:rtl/>
                <w:lang w:eastAsia="zh-CN"/>
              </w:rPr>
              <w:t>الطقس المناخ الماء</w:t>
            </w:r>
          </w:p>
        </w:tc>
        <w:tc>
          <w:tcPr>
            <w:tcW w:w="6841" w:type="dxa"/>
            <w:vMerge w:val="restart"/>
          </w:tcPr>
          <w:p w14:paraId="67A73F88"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tl/>
              </w:rPr>
            </w:pPr>
            <w:r w:rsidRPr="00FC3230">
              <w:rPr>
                <w:rFonts w:asciiTheme="minorBidi" w:hAnsiTheme="minorBidi" w:cstheme="minorBidi"/>
                <w:noProof/>
                <w:color w:val="365F91" w:themeColor="accent1" w:themeShade="BF"/>
                <w:sz w:val="26"/>
                <w:szCs w:val="28"/>
                <w:lang w:val="en-US" w:eastAsia="zh-CN"/>
              </w:rPr>
              <w:drawing>
                <wp:anchor distT="0" distB="0" distL="114300" distR="114300" simplePos="0" relativeHeight="251658240" behindDoc="1" locked="1" layoutInCell="1" allowOverlap="1" wp14:anchorId="0F0B7462" wp14:editId="457C94B7">
                  <wp:simplePos x="0" y="0"/>
                  <wp:positionH relativeFrom="page">
                    <wp:posOffset>3727450</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230">
              <w:rPr>
                <w:rFonts w:asciiTheme="minorBidi" w:hAnsiTheme="minorBidi" w:cstheme="minorBidi"/>
                <w:b/>
                <w:bCs/>
                <w:color w:val="365F91" w:themeColor="accent1" w:themeShade="BF"/>
                <w:sz w:val="26"/>
                <w:szCs w:val="28"/>
                <w:rtl/>
              </w:rPr>
              <w:t>المنظمة العالمية للأرصاد الجوية</w:t>
            </w:r>
          </w:p>
          <w:p w14:paraId="163D2F42"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color w:val="365F91"/>
                <w:spacing w:val="-2"/>
                <w:sz w:val="30"/>
                <w:szCs w:val="30"/>
              </w:rPr>
            </w:pPr>
            <w:r>
              <w:rPr>
                <w:rFonts w:asciiTheme="minorBidi" w:hAnsiTheme="minorBidi" w:cstheme="minorBidi" w:hint="cs"/>
                <w:b/>
                <w:bCs/>
                <w:color w:val="365F91"/>
                <w:sz w:val="32"/>
                <w:szCs w:val="32"/>
                <w:rtl/>
                <w:lang w:bidi="ar-EG"/>
              </w:rPr>
              <w:t>المؤتمر العالمي للأرصاد الجوية</w:t>
            </w:r>
          </w:p>
          <w:p w14:paraId="444AAB34"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Pr>
            </w:pPr>
            <w:r w:rsidRPr="00FC3230">
              <w:rPr>
                <w:rFonts w:asciiTheme="minorBidi" w:hAnsiTheme="minorBidi" w:cstheme="minorBidi"/>
                <w:bCs/>
                <w:snapToGrid w:val="0"/>
                <w:color w:val="365F91" w:themeColor="accent1" w:themeShade="BF"/>
                <w:sz w:val="28"/>
                <w:szCs w:val="28"/>
                <w:rtl/>
              </w:rPr>
              <w:t xml:space="preserve">الدورة </w:t>
            </w:r>
            <w:r>
              <w:rPr>
                <w:rFonts w:asciiTheme="minorBidi" w:hAnsiTheme="minorBidi" w:cstheme="minorBidi" w:hint="cs"/>
                <w:bCs/>
                <w:snapToGrid w:val="0"/>
                <w:color w:val="365F91" w:themeColor="accent1" w:themeShade="BF"/>
                <w:sz w:val="28"/>
                <w:szCs w:val="28"/>
                <w:rtl/>
              </w:rPr>
              <w:t>التاسعة عشرة</w:t>
            </w:r>
            <w:r w:rsidRPr="00FC3230">
              <w:rPr>
                <w:rFonts w:asciiTheme="minorBidi" w:hAnsiTheme="minorBidi" w:cstheme="minorBidi"/>
                <w:bCs/>
                <w:snapToGrid w:val="0"/>
                <w:color w:val="365F91" w:themeColor="accent1" w:themeShade="BF"/>
                <w:sz w:val="28"/>
                <w:szCs w:val="28"/>
              </w:rPr>
              <w:br/>
            </w:r>
            <w:r>
              <w:rPr>
                <w:rFonts w:asciiTheme="minorBidi" w:hAnsiTheme="minorBidi" w:cstheme="minorBidi"/>
                <w:snapToGrid w:val="0"/>
                <w:color w:val="365F91" w:themeColor="accent1" w:themeShade="BF"/>
                <w:szCs w:val="26"/>
              </w:rPr>
              <w:t>22</w:t>
            </w:r>
            <w:r>
              <w:rPr>
                <w:rFonts w:asciiTheme="minorBidi" w:hAnsiTheme="minorBidi" w:cstheme="minorBidi" w:hint="cs"/>
                <w:snapToGrid w:val="0"/>
                <w:color w:val="365F91" w:themeColor="accent1" w:themeShade="BF"/>
                <w:szCs w:val="26"/>
                <w:rtl/>
              </w:rPr>
              <w:t xml:space="preserve"> أيار/ مايو </w:t>
            </w:r>
            <w:r>
              <w:rPr>
                <w:rFonts w:asciiTheme="minorBidi" w:hAnsiTheme="minorBidi" w:cstheme="minorBidi"/>
                <w:snapToGrid w:val="0"/>
                <w:color w:val="365F91" w:themeColor="accent1" w:themeShade="BF"/>
                <w:szCs w:val="26"/>
                <w:rtl/>
              </w:rPr>
              <w:t>–</w:t>
            </w:r>
            <w:r>
              <w:rPr>
                <w:rFonts w:asciiTheme="minorBidi" w:hAnsiTheme="minorBidi" w:cstheme="minorBidi" w:hint="cs"/>
                <w:snapToGrid w:val="0"/>
                <w:color w:val="365F91" w:themeColor="accent1" w:themeShade="BF"/>
                <w:szCs w:val="26"/>
                <w:rtl/>
              </w:rPr>
              <w:t xml:space="preserve"> </w:t>
            </w:r>
            <w:r>
              <w:rPr>
                <w:rFonts w:asciiTheme="minorBidi" w:hAnsiTheme="minorBidi" w:cstheme="minorBidi"/>
                <w:snapToGrid w:val="0"/>
                <w:color w:val="365F91" w:themeColor="accent1" w:themeShade="BF"/>
                <w:szCs w:val="26"/>
                <w:lang w:val="en-US"/>
              </w:rPr>
              <w:t>2</w:t>
            </w:r>
            <w:r>
              <w:rPr>
                <w:rFonts w:asciiTheme="minorBidi" w:hAnsiTheme="minorBidi" w:cstheme="minorBidi" w:hint="cs"/>
                <w:snapToGrid w:val="0"/>
                <w:color w:val="365F91" w:themeColor="accent1" w:themeShade="BF"/>
                <w:szCs w:val="26"/>
                <w:rtl/>
                <w:lang w:val="en-US"/>
              </w:rPr>
              <w:t xml:space="preserve"> حزيران/ يونيو </w:t>
            </w:r>
            <w:r w:rsidRPr="00FC3230">
              <w:rPr>
                <w:rFonts w:asciiTheme="minorBidi" w:hAnsiTheme="minorBidi" w:cstheme="minorBidi"/>
                <w:snapToGrid w:val="0"/>
                <w:color w:val="365F91" w:themeColor="accent1" w:themeShade="BF"/>
                <w:szCs w:val="26"/>
                <w:lang w:val="en-US"/>
              </w:rPr>
              <w:t>202</w:t>
            </w:r>
            <w:r>
              <w:rPr>
                <w:rFonts w:asciiTheme="minorBidi" w:hAnsiTheme="minorBidi" w:cstheme="minorBidi"/>
                <w:snapToGrid w:val="0"/>
                <w:color w:val="365F91" w:themeColor="accent1" w:themeShade="BF"/>
                <w:szCs w:val="26"/>
                <w:lang w:val="en-US"/>
              </w:rPr>
              <w:t>3</w:t>
            </w:r>
            <w:r w:rsidRPr="00FC3230">
              <w:rPr>
                <w:rFonts w:asciiTheme="minorBidi" w:hAnsiTheme="minorBidi" w:cstheme="minorBidi"/>
                <w:snapToGrid w:val="0"/>
                <w:color w:val="365F91" w:themeColor="accent1" w:themeShade="BF"/>
                <w:szCs w:val="26"/>
                <w:rtl/>
                <w:lang w:val="en-US"/>
              </w:rPr>
              <w:t xml:space="preserve">، </w:t>
            </w:r>
            <w:r>
              <w:rPr>
                <w:rFonts w:asciiTheme="minorBidi" w:hAnsiTheme="minorBidi" w:cstheme="minorBidi" w:hint="cs"/>
                <w:snapToGrid w:val="0"/>
                <w:color w:val="365F91" w:themeColor="accent1" w:themeShade="BF"/>
                <w:szCs w:val="26"/>
                <w:rtl/>
                <w:lang w:val="en-US"/>
              </w:rPr>
              <w:t>جنيف</w:t>
            </w:r>
          </w:p>
        </w:tc>
        <w:tc>
          <w:tcPr>
            <w:tcW w:w="2957" w:type="dxa"/>
          </w:tcPr>
          <w:p w14:paraId="7F96B484" w14:textId="4CABD42F" w:rsidR="0068664E" w:rsidRPr="00FC3230" w:rsidRDefault="0068664E" w:rsidP="00F01926">
            <w:pPr>
              <w:tabs>
                <w:tab w:val="clear" w:pos="1134"/>
              </w:tabs>
              <w:spacing w:after="60"/>
              <w:ind w:right="-108"/>
              <w:jc w:val="left"/>
              <w:rPr>
                <w:rFonts w:asciiTheme="minorBidi" w:hAnsiTheme="minorBidi" w:cstheme="minorBidi"/>
                <w:b/>
                <w:bCs/>
                <w:color w:val="365F91" w:themeColor="accent1" w:themeShade="BF"/>
                <w:sz w:val="22"/>
                <w:szCs w:val="22"/>
              </w:rPr>
            </w:pPr>
            <w:r>
              <w:rPr>
                <w:rFonts w:asciiTheme="minorBidi" w:hAnsiTheme="minorBidi" w:cstheme="minorBidi"/>
                <w:b/>
                <w:bCs/>
                <w:color w:val="365F91" w:themeColor="accent1" w:themeShade="BF"/>
                <w:sz w:val="22"/>
                <w:szCs w:val="22"/>
              </w:rPr>
              <w:t>Cg-19/</w:t>
            </w:r>
            <w:r w:rsidRPr="00FC3230">
              <w:rPr>
                <w:rFonts w:asciiTheme="minorBidi" w:hAnsiTheme="minorBidi" w:cstheme="minorBidi"/>
                <w:b/>
                <w:bCs/>
                <w:color w:val="365F91" w:themeColor="accent1" w:themeShade="BF"/>
                <w:sz w:val="22"/>
                <w:szCs w:val="22"/>
                <w:lang w:val="fr-FR"/>
              </w:rPr>
              <w:t>Doc. </w:t>
            </w:r>
            <w:r w:rsidR="001369C8">
              <w:rPr>
                <w:rFonts w:asciiTheme="minorBidi" w:hAnsiTheme="minorBidi" w:cstheme="minorBidi"/>
                <w:b/>
                <w:bCs/>
                <w:color w:val="365F91" w:themeColor="accent1" w:themeShade="BF"/>
                <w:sz w:val="22"/>
                <w:szCs w:val="22"/>
              </w:rPr>
              <w:t>8</w:t>
            </w:r>
          </w:p>
        </w:tc>
      </w:tr>
      <w:tr w:rsidR="0068664E" w:rsidRPr="00FC3230" w14:paraId="6B2D1443" w14:textId="77777777" w:rsidTr="00F01926">
        <w:trPr>
          <w:trHeight w:val="730"/>
        </w:trPr>
        <w:tc>
          <w:tcPr>
            <w:tcW w:w="516" w:type="dxa"/>
            <w:vMerge/>
            <w:tcBorders>
              <w:bottom w:val="nil"/>
            </w:tcBorders>
          </w:tcPr>
          <w:p w14:paraId="0F6451F9"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6841" w:type="dxa"/>
            <w:vMerge/>
          </w:tcPr>
          <w:p w14:paraId="16A96CF7"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2957" w:type="dxa"/>
          </w:tcPr>
          <w:p w14:paraId="7CC5F959" w14:textId="42BDE7E3" w:rsidR="0068664E" w:rsidRPr="00FC3230" w:rsidRDefault="0068664E" w:rsidP="00F01926">
            <w:pPr>
              <w:tabs>
                <w:tab w:val="clear" w:pos="1134"/>
              </w:tabs>
              <w:bidi/>
              <w:spacing w:after="120" w:line="320" w:lineRule="exact"/>
              <w:jc w:val="right"/>
              <w:rPr>
                <w:rFonts w:asciiTheme="minorBidi" w:hAnsiTheme="minorBidi" w:cstheme="minorBidi"/>
                <w:color w:val="365F91" w:themeColor="accent1" w:themeShade="BF"/>
                <w:szCs w:val="26"/>
                <w:lang w:bidi="ar-LB"/>
              </w:rPr>
            </w:pPr>
            <w:r w:rsidRPr="00FC3230">
              <w:rPr>
                <w:rFonts w:asciiTheme="minorBidi" w:hAnsiTheme="minorBidi" w:cstheme="minorBidi"/>
                <w:color w:val="365F91" w:themeColor="accent1" w:themeShade="BF"/>
                <w:szCs w:val="26"/>
                <w:rtl/>
              </w:rPr>
              <w:t>وثيقة مقدمة من:</w:t>
            </w:r>
            <w:r w:rsidRPr="00FC3230">
              <w:rPr>
                <w:rFonts w:asciiTheme="minorBidi" w:hAnsiTheme="minorBidi" w:cstheme="minorBidi"/>
                <w:color w:val="365F91" w:themeColor="accent1" w:themeShade="BF"/>
                <w:szCs w:val="26"/>
              </w:rPr>
              <w:br/>
            </w:r>
            <w:r w:rsidR="00D973EB">
              <w:rPr>
                <w:rFonts w:asciiTheme="minorBidi" w:hAnsiTheme="minorBidi" w:cstheme="minorBidi" w:hint="cs"/>
                <w:color w:val="365F91" w:themeColor="accent1" w:themeShade="BF"/>
                <w:szCs w:val="26"/>
                <w:rtl/>
                <w:lang w:bidi="ar-LB"/>
              </w:rPr>
              <w:t>رئيس الجلسة</w:t>
            </w:r>
          </w:p>
          <w:p w14:paraId="51FBBF52" w14:textId="087EF220" w:rsidR="0068664E" w:rsidRPr="00F02C4C" w:rsidRDefault="00C123BD" w:rsidP="00F01926">
            <w:pPr>
              <w:tabs>
                <w:tab w:val="clear" w:pos="1134"/>
              </w:tabs>
              <w:spacing w:after="120" w:line="320" w:lineRule="exact"/>
              <w:ind w:right="-108"/>
              <w:jc w:val="left"/>
              <w:rPr>
                <w:rFonts w:asciiTheme="minorBidi" w:hAnsiTheme="minorBidi" w:cstheme="minorBidi"/>
                <w:color w:val="365F91" w:themeColor="accent1" w:themeShade="BF"/>
                <w:szCs w:val="26"/>
                <w:lang w:val="en-US"/>
              </w:rPr>
            </w:pPr>
            <w:r>
              <w:rPr>
                <w:rFonts w:asciiTheme="minorBidi" w:hAnsiTheme="minorBidi" w:cstheme="minorBidi"/>
                <w:color w:val="365F91" w:themeColor="accent1" w:themeShade="BF"/>
                <w:szCs w:val="26"/>
                <w:lang w:val="en-CH"/>
              </w:rPr>
              <w:t>31</w:t>
            </w:r>
            <w:r w:rsidR="0068664E" w:rsidRPr="00FC3230">
              <w:rPr>
                <w:rFonts w:asciiTheme="minorBidi" w:hAnsiTheme="minorBidi" w:cstheme="minorBidi"/>
                <w:color w:val="365F91" w:themeColor="accent1" w:themeShade="BF"/>
                <w:szCs w:val="26"/>
              </w:rPr>
              <w:t>.</w:t>
            </w:r>
            <w:r w:rsidR="001369C8">
              <w:rPr>
                <w:rFonts w:asciiTheme="minorBidi" w:hAnsiTheme="minorBidi" w:cstheme="minorBidi"/>
                <w:color w:val="365F91" w:themeColor="accent1" w:themeShade="BF"/>
                <w:szCs w:val="26"/>
              </w:rPr>
              <w:t>V</w:t>
            </w:r>
            <w:r w:rsidR="0068664E" w:rsidRPr="00FC3230">
              <w:rPr>
                <w:rFonts w:asciiTheme="minorBidi" w:hAnsiTheme="minorBidi" w:cstheme="minorBidi"/>
                <w:color w:val="365F91" w:themeColor="accent1" w:themeShade="BF"/>
                <w:szCs w:val="26"/>
              </w:rPr>
              <w:t>.202</w:t>
            </w:r>
            <w:r w:rsidR="0068664E">
              <w:rPr>
                <w:rFonts w:asciiTheme="minorBidi" w:hAnsiTheme="minorBidi" w:cstheme="minorBidi"/>
                <w:color w:val="365F91" w:themeColor="accent1" w:themeShade="BF"/>
                <w:szCs w:val="26"/>
                <w:lang w:val="en-US"/>
              </w:rPr>
              <w:t>3</w:t>
            </w:r>
          </w:p>
          <w:p w14:paraId="41E78D86" w14:textId="0B75B1C3" w:rsidR="0068664E" w:rsidRPr="00C123BD" w:rsidRDefault="00C123BD" w:rsidP="00F01926">
            <w:pPr>
              <w:tabs>
                <w:tab w:val="clear" w:pos="1134"/>
              </w:tabs>
              <w:bidi/>
              <w:spacing w:before="120" w:after="60" w:line="320" w:lineRule="exact"/>
              <w:jc w:val="right"/>
              <w:rPr>
                <w:rFonts w:asciiTheme="minorBidi" w:hAnsiTheme="minorBidi" w:cstheme="minorBidi" w:hint="cs"/>
                <w:b/>
                <w:bCs/>
                <w:color w:val="365F91" w:themeColor="accent1" w:themeShade="BF"/>
                <w:szCs w:val="22"/>
                <w:lang w:val="en-CH" w:bidi="ar-LB"/>
              </w:rPr>
            </w:pPr>
            <w:r>
              <w:rPr>
                <w:rFonts w:asciiTheme="minorBidi" w:hAnsiTheme="minorBidi" w:cstheme="minorBidi" w:hint="cs"/>
                <w:b/>
                <w:bCs/>
                <w:color w:val="365F91" w:themeColor="accent1" w:themeShade="BF"/>
                <w:sz w:val="22"/>
                <w:szCs w:val="28"/>
                <w:rtl/>
              </w:rPr>
              <w:t>معتمد</w:t>
            </w:r>
          </w:p>
        </w:tc>
      </w:tr>
    </w:tbl>
    <w:p w14:paraId="3B6F2C3A" w14:textId="69845E9F" w:rsidR="00082C80" w:rsidRDefault="00800322" w:rsidP="001369C8">
      <w:pPr>
        <w:pStyle w:val="WMOBodyText"/>
        <w:tabs>
          <w:tab w:val="left" w:pos="3685"/>
        </w:tabs>
        <w:ind w:left="3685" w:hanging="3685"/>
        <w:rPr>
          <w:b/>
          <w:bCs/>
          <w:sz w:val="22"/>
          <w:szCs w:val="28"/>
        </w:rPr>
      </w:pPr>
      <w:r w:rsidRPr="003E4EF4">
        <w:rPr>
          <w:b/>
          <w:bCs/>
          <w:sz w:val="22"/>
          <w:szCs w:val="28"/>
          <w:rtl/>
        </w:rPr>
        <w:t xml:space="preserve">البند </w:t>
      </w:r>
      <w:r w:rsidR="001369C8">
        <w:rPr>
          <w:b/>
          <w:bCs/>
          <w:sz w:val="22"/>
          <w:szCs w:val="28"/>
        </w:rPr>
        <w:t>8</w:t>
      </w:r>
      <w:r w:rsidRPr="003E4EF4">
        <w:rPr>
          <w:b/>
          <w:bCs/>
          <w:sz w:val="22"/>
          <w:szCs w:val="28"/>
          <w:rtl/>
        </w:rPr>
        <w:t xml:space="preserve"> من جدول الأعمال:</w:t>
      </w:r>
      <w:r w:rsidRPr="003E4EF4">
        <w:rPr>
          <w:b/>
          <w:bCs/>
          <w:sz w:val="22"/>
          <w:szCs w:val="28"/>
        </w:rPr>
        <w:tab/>
      </w:r>
      <w:r w:rsidR="001369C8" w:rsidRPr="001369C8">
        <w:rPr>
          <w:b/>
          <w:bCs/>
          <w:sz w:val="22"/>
          <w:szCs w:val="28"/>
          <w:rtl/>
        </w:rPr>
        <w:t>استعراض قرارات المؤتمر السابقة</w:t>
      </w:r>
    </w:p>
    <w:p w14:paraId="57A814A9" w14:textId="5DBB1BFB" w:rsidR="005F46C5" w:rsidRPr="00C123BD" w:rsidDel="00C123BD" w:rsidRDefault="00B905A3" w:rsidP="00C123BD">
      <w:pPr>
        <w:pStyle w:val="WMOBodyText"/>
        <w:ind w:left="9" w:hanging="9"/>
        <w:jc w:val="center"/>
        <w:rPr>
          <w:del w:id="0" w:author="Tina Youssef" w:date="2023-06-02T10:50:00Z"/>
          <w:i/>
          <w:iCs/>
          <w:sz w:val="22"/>
          <w:szCs w:val="28"/>
          <w:lang w:val="en-US" w:bidi="ar-LB"/>
        </w:rPr>
      </w:pPr>
      <w:del w:id="1" w:author="Tina Youssef" w:date="2023-06-02T10:50:00Z">
        <w:r w:rsidRPr="007D0E7A" w:rsidDel="00C123BD">
          <w:rPr>
            <w:rFonts w:hint="cs"/>
            <w:i/>
            <w:iCs/>
            <w:sz w:val="22"/>
            <w:szCs w:val="28"/>
            <w:rtl/>
            <w:lang w:bidi="ar-LB"/>
          </w:rPr>
          <w:delText xml:space="preserve">[تبيّن هذه النسخة التعليقات </w:delText>
        </w:r>
        <w:r w:rsidR="002F281A" w:rsidRPr="007D0E7A" w:rsidDel="00C123BD">
          <w:rPr>
            <w:rFonts w:hint="cs"/>
            <w:i/>
            <w:iCs/>
            <w:sz w:val="22"/>
            <w:szCs w:val="28"/>
            <w:rtl/>
            <w:lang w:bidi="ar-LB"/>
          </w:rPr>
          <w:delText>التي وردت</w:delText>
        </w:r>
        <w:r w:rsidRPr="007D0E7A" w:rsidDel="00C123BD">
          <w:rPr>
            <w:rFonts w:hint="cs"/>
            <w:i/>
            <w:iCs/>
            <w:sz w:val="22"/>
            <w:szCs w:val="28"/>
            <w:rtl/>
            <w:lang w:bidi="ar-LB"/>
          </w:rPr>
          <w:delText xml:space="preserve"> بعد نشر المسودة </w:delText>
        </w:r>
        <w:r w:rsidR="002F281A" w:rsidRPr="007D0E7A" w:rsidDel="00C123BD">
          <w:rPr>
            <w:i/>
            <w:iCs/>
            <w:sz w:val="22"/>
            <w:szCs w:val="28"/>
            <w:lang w:val="en-US" w:bidi="ar-LB"/>
          </w:rPr>
          <w:delText>2</w:delText>
        </w:r>
        <w:r w:rsidR="002F281A" w:rsidRPr="007D0E7A" w:rsidDel="00C123BD">
          <w:rPr>
            <w:rFonts w:hint="cs"/>
            <w:i/>
            <w:iCs/>
            <w:sz w:val="22"/>
            <w:szCs w:val="28"/>
            <w:rtl/>
            <w:lang w:val="en-US" w:bidi="ar-LB"/>
          </w:rPr>
          <w:delText xml:space="preserve"> في </w:delText>
        </w:r>
        <w:r w:rsidR="002F281A" w:rsidRPr="007D0E7A" w:rsidDel="00C123BD">
          <w:rPr>
            <w:i/>
            <w:iCs/>
            <w:sz w:val="22"/>
            <w:szCs w:val="28"/>
            <w:lang w:val="en-US" w:bidi="ar-LB"/>
          </w:rPr>
          <w:delText>29</w:delText>
        </w:r>
        <w:r w:rsidR="002F281A" w:rsidRPr="007D0E7A" w:rsidDel="00C123BD">
          <w:rPr>
            <w:rFonts w:hint="cs"/>
            <w:i/>
            <w:iCs/>
            <w:sz w:val="22"/>
            <w:szCs w:val="28"/>
            <w:rtl/>
            <w:lang w:val="en-US" w:bidi="ar-LB"/>
          </w:rPr>
          <w:delText xml:space="preserve"> أيار/ مايو،</w:delText>
        </w:r>
        <w:r w:rsidR="007D0E7A" w:rsidRPr="007D0E7A" w:rsidDel="00C123BD">
          <w:rPr>
            <w:rFonts w:hint="cs"/>
            <w:i/>
            <w:iCs/>
            <w:sz w:val="22"/>
            <w:szCs w:val="28"/>
            <w:rtl/>
            <w:lang w:val="en-US" w:bidi="ar-LB"/>
          </w:rPr>
          <w:delText xml:space="preserve"> وقد أُضيفت لاحقاً تعديلات أخرى على المسودة </w:delText>
        </w:r>
        <w:r w:rsidR="007D0E7A" w:rsidRPr="007D0E7A" w:rsidDel="00C123BD">
          <w:rPr>
            <w:i/>
            <w:iCs/>
            <w:sz w:val="22"/>
            <w:szCs w:val="28"/>
            <w:lang w:val="en-US" w:bidi="ar-LB"/>
          </w:rPr>
          <w:delText>2</w:delText>
        </w:r>
        <w:r w:rsidR="007D0E7A" w:rsidRPr="007D0E7A" w:rsidDel="00C123BD">
          <w:rPr>
            <w:rFonts w:hint="cs"/>
            <w:i/>
            <w:iCs/>
            <w:sz w:val="22"/>
            <w:szCs w:val="28"/>
            <w:rtl/>
            <w:lang w:val="en-US" w:bidi="ar-LB"/>
          </w:rPr>
          <w:delText xml:space="preserve">. </w:delText>
        </w:r>
        <w:r w:rsidR="007D0E7A" w:rsidRPr="00C123BD" w:rsidDel="00C123BD">
          <w:rPr>
            <w:rFonts w:hint="cs"/>
            <w:i/>
            <w:iCs/>
            <w:sz w:val="22"/>
            <w:szCs w:val="28"/>
            <w:highlight w:val="yellow"/>
            <w:rtl/>
            <w:lang w:val="en-US" w:bidi="ar-LB"/>
          </w:rPr>
          <w:delText>وتظهر</w:delText>
        </w:r>
        <w:r w:rsidR="007D0E7A" w:rsidDel="00C123BD">
          <w:rPr>
            <w:rFonts w:hint="cs"/>
            <w:i/>
            <w:iCs/>
            <w:sz w:val="22"/>
            <w:szCs w:val="28"/>
            <w:highlight w:val="yellow"/>
            <w:rtl/>
            <w:lang w:val="en-US" w:bidi="ar-LB"/>
          </w:rPr>
          <w:delText xml:space="preserve"> هذه</w:delText>
        </w:r>
        <w:r w:rsidR="007D0E7A" w:rsidRPr="00C123BD" w:rsidDel="00C123BD">
          <w:rPr>
            <w:i/>
            <w:iCs/>
            <w:sz w:val="22"/>
            <w:szCs w:val="28"/>
            <w:highlight w:val="yellow"/>
            <w:rtl/>
            <w:lang w:val="en-US" w:bidi="ar-LB"/>
          </w:rPr>
          <w:delText xml:space="preserve"> التعديلات الجديدة باللون الأصفر]</w:delText>
        </w:r>
      </w:del>
    </w:p>
    <w:p w14:paraId="33F444F5" w14:textId="6DAF5532" w:rsidR="00814CC6" w:rsidRPr="003E4EF4" w:rsidRDefault="001369C8" w:rsidP="001369C8">
      <w:pPr>
        <w:pStyle w:val="WMOHeading1"/>
      </w:pPr>
      <w:bookmarkStart w:id="2" w:name="_APPENDIX_A:_"/>
      <w:bookmarkEnd w:id="2"/>
      <w:r w:rsidRPr="001369C8">
        <w:rPr>
          <w:rtl/>
        </w:rPr>
        <w:t>استعراض قرارات المؤتمر السابقة</w:t>
      </w:r>
      <w:r>
        <w:rPr>
          <w:rFonts w:hint="cs"/>
          <w:rtl/>
        </w:rPr>
        <w:t xml:space="preserve"> وقرارات وتوصيات هياكل اللجان السابقة</w:t>
      </w:r>
    </w:p>
    <w:tbl>
      <w:tblPr>
        <w:tblStyle w:val="TableGrid"/>
        <w:bidiVisual/>
        <w:tblW w:w="0" w:type="auto"/>
        <w:jc w:val="center"/>
        <w:tblBorders>
          <w:insideH w:val="none" w:sz="0" w:space="0" w:color="auto"/>
          <w:insideV w:val="none" w:sz="0" w:space="0" w:color="auto"/>
        </w:tblBorders>
        <w:tblLook w:val="04A0" w:firstRow="1" w:lastRow="0" w:firstColumn="1" w:lastColumn="0" w:noHBand="0" w:noVBand="1"/>
      </w:tblPr>
      <w:tblGrid>
        <w:gridCol w:w="9175"/>
      </w:tblGrid>
      <w:tr w:rsidR="00EF5E28" w:rsidRPr="003E4EF4" w:rsidDel="00C123BD" w14:paraId="35385C62" w14:textId="219E8D30" w:rsidTr="00EF5E28">
        <w:trPr>
          <w:jc w:val="center"/>
          <w:del w:id="3" w:author="Tina Youssef" w:date="2023-06-02T10:50:00Z"/>
        </w:trPr>
        <w:tc>
          <w:tcPr>
            <w:tcW w:w="9175" w:type="dxa"/>
          </w:tcPr>
          <w:p w14:paraId="3D064957" w14:textId="3A81D393" w:rsidR="00EF5E28" w:rsidRPr="003E4EF4" w:rsidDel="00C123BD" w:rsidRDefault="00EF5E28" w:rsidP="00130AFF">
            <w:pPr>
              <w:pStyle w:val="WMOBodyText"/>
              <w:spacing w:after="120"/>
              <w:jc w:val="center"/>
              <w:rPr>
                <w:del w:id="4" w:author="Tina Youssef" w:date="2023-06-02T10:50:00Z"/>
              </w:rPr>
            </w:pPr>
            <w:del w:id="5" w:author="Tina Youssef" w:date="2023-06-02T10:50:00Z">
              <w:r w:rsidRPr="003E4EF4" w:rsidDel="00C123BD">
                <w:rPr>
                  <w:b/>
                  <w:bCs/>
                  <w:caps/>
                  <w:sz w:val="22"/>
                  <w:szCs w:val="28"/>
                  <w:rtl/>
                </w:rPr>
                <w:delText>ملخص</w:delText>
              </w:r>
            </w:del>
          </w:p>
        </w:tc>
      </w:tr>
      <w:tr w:rsidR="00961410" w:rsidRPr="003E4EF4" w:rsidDel="00C123BD" w14:paraId="65F02C23" w14:textId="7E4BF2A9" w:rsidTr="00E10773">
        <w:trPr>
          <w:trHeight w:val="3610"/>
          <w:jc w:val="center"/>
          <w:del w:id="6" w:author="Tina Youssef" w:date="2023-06-02T10:50:00Z"/>
        </w:trPr>
        <w:tc>
          <w:tcPr>
            <w:tcW w:w="9175" w:type="dxa"/>
          </w:tcPr>
          <w:p w14:paraId="4E3CE3E8" w14:textId="54DA8B04" w:rsidR="00961410" w:rsidRPr="004A159A" w:rsidDel="00C123BD" w:rsidRDefault="00961410" w:rsidP="00553E4B">
            <w:pPr>
              <w:pStyle w:val="WMOBodyText"/>
              <w:jc w:val="left"/>
              <w:rPr>
                <w:del w:id="7" w:author="Tina Youssef" w:date="2023-06-02T10:50:00Z"/>
              </w:rPr>
            </w:pPr>
            <w:del w:id="8" w:author="Tina Youssef" w:date="2023-06-02T10:50:00Z">
              <w:r w:rsidRPr="000E0A03" w:rsidDel="00C123BD">
                <w:rPr>
                  <w:rFonts w:hint="cs"/>
                  <w:b/>
                  <w:bCs/>
                  <w:rtl/>
                </w:rPr>
                <w:delText xml:space="preserve">وثيقة </w:delText>
              </w:r>
              <w:r w:rsidDel="00C123BD">
                <w:rPr>
                  <w:rFonts w:hint="cs"/>
                  <w:b/>
                  <w:bCs/>
                  <w:rtl/>
                </w:rPr>
                <w:delText>مقدمة من</w:delText>
              </w:r>
              <w:r w:rsidRPr="000E0A03" w:rsidDel="00C123BD">
                <w:rPr>
                  <w:rFonts w:hint="cs"/>
                  <w:b/>
                  <w:bCs/>
                  <w:rtl/>
                </w:rPr>
                <w:delText>:</w:delText>
              </w:r>
              <w:r w:rsidRPr="004A159A" w:rsidDel="00C123BD">
                <w:rPr>
                  <w:rFonts w:hint="cs"/>
                  <w:rtl/>
                </w:rPr>
                <w:delText xml:space="preserve"> </w:delText>
              </w:r>
              <w:r w:rsidR="00860DFD" w:rsidDel="00C123BD">
                <w:rPr>
                  <w:rFonts w:hint="cs"/>
                  <w:rtl/>
                </w:rPr>
                <w:delText xml:space="preserve">الأمين العام </w:delText>
              </w:r>
              <w:r w:rsidR="00F653BA" w:rsidDel="00C123BD">
                <w:rPr>
                  <w:rFonts w:hint="cs"/>
                  <w:rtl/>
                </w:rPr>
                <w:delText>من خلال</w:delText>
              </w:r>
              <w:r w:rsidR="00860DFD" w:rsidDel="00C123BD">
                <w:rPr>
                  <w:rFonts w:hint="cs"/>
                  <w:rtl/>
                </w:rPr>
                <w:delText xml:space="preserve"> </w:delText>
              </w:r>
              <w:r w:rsidR="00000000" w:rsidDel="00C123BD">
                <w:fldChar w:fldCharType="begin"/>
              </w:r>
              <w:r w:rsidR="00000000" w:rsidDel="00C123BD">
                <w:delInstrText xml:space="preserve"> HYPERLINK "https://meetings.wmo.int/EC-76/_layouts/15/WopiFrame.aspx?sourcedoc=%7b84A993BC-3FB9-4CFC-88B3-163A20BBEF47%7d&amp;file=EC-76-d09(1)-REVIEW-PREVIOUS-EC-CG-RES-DEC-approved_ar.docx&amp;action=default" </w:delInstrText>
              </w:r>
              <w:r w:rsidR="00000000" w:rsidDel="00C123BD">
                <w:fldChar w:fldCharType="separate"/>
              </w:r>
              <w:r w:rsidR="00860DFD" w:rsidRPr="00730892" w:rsidDel="00C123BD">
                <w:rPr>
                  <w:rStyle w:val="Hyperlink"/>
                  <w:rFonts w:hint="cs"/>
                  <w:rtl/>
                </w:rPr>
                <w:delText xml:space="preserve">التوصية </w:delText>
              </w:r>
              <w:r w:rsidR="00860DFD" w:rsidRPr="00730892" w:rsidDel="00C123BD">
                <w:rPr>
                  <w:rStyle w:val="Hyperlink"/>
                  <w:lang w:val="en-US"/>
                </w:rPr>
                <w:delText>1/9(1)</w:delText>
              </w:r>
              <w:r w:rsidR="00860DFD" w:rsidRPr="00730892" w:rsidDel="00C123BD">
                <w:rPr>
                  <w:rStyle w:val="Hyperlink"/>
                  <w:rFonts w:hint="cs"/>
                  <w:rtl/>
                  <w:lang w:val="en-US"/>
                </w:rPr>
                <w:delText xml:space="preserve"> </w:delText>
              </w:r>
              <w:r w:rsidR="00860DFD" w:rsidRPr="00730892" w:rsidDel="00C123BD">
                <w:rPr>
                  <w:rStyle w:val="Hyperlink"/>
                  <w:lang w:val="en-US"/>
                </w:rPr>
                <w:delText>(EC-76)</w:delText>
              </w:r>
              <w:r w:rsidR="00000000" w:rsidDel="00C123BD">
                <w:rPr>
                  <w:rStyle w:val="Hyperlink"/>
                  <w:lang w:val="en-US"/>
                </w:rPr>
                <w:fldChar w:fldCharType="end"/>
              </w:r>
              <w:r w:rsidR="00860DFD" w:rsidDel="00C123BD">
                <w:rPr>
                  <w:rFonts w:hint="cs"/>
                  <w:rtl/>
                  <w:lang w:val="en-US"/>
                </w:rPr>
                <w:delText xml:space="preserve"> </w:delText>
              </w:r>
              <w:r w:rsidR="002E5978" w:rsidDel="00C123BD">
                <w:rPr>
                  <w:rtl/>
                  <w:lang w:val="en-US"/>
                </w:rPr>
                <w:delText>–</w:delText>
              </w:r>
              <w:r w:rsidR="00860DFD" w:rsidDel="00C123BD">
                <w:rPr>
                  <w:rFonts w:hint="cs"/>
                  <w:rtl/>
                  <w:lang w:val="en-US"/>
                </w:rPr>
                <w:delText xml:space="preserve"> </w:delText>
              </w:r>
              <w:r w:rsidR="00860DFD" w:rsidRPr="008A1BDA" w:rsidDel="00C123BD">
                <w:rPr>
                  <w:rFonts w:hint="cs"/>
                  <w:rtl/>
                </w:rPr>
                <w:delText>استعراض قرارات المؤتمر السابقة</w:delText>
              </w:r>
            </w:del>
          </w:p>
          <w:p w14:paraId="11001FFD" w14:textId="4DC21A14" w:rsidR="00961410" w:rsidRPr="00781D97" w:rsidDel="00C123BD" w:rsidRDefault="00961410" w:rsidP="00553E4B">
            <w:pPr>
              <w:pStyle w:val="WMOBodyText"/>
              <w:jc w:val="left"/>
              <w:rPr>
                <w:del w:id="9" w:author="Tina Youssef" w:date="2023-06-02T10:50:00Z"/>
                <w:rtl/>
                <w:lang w:val="en-US"/>
              </w:rPr>
            </w:pPr>
            <w:del w:id="10" w:author="Tina Youssef" w:date="2023-06-02T10:50:00Z">
              <w:r w:rsidRPr="000E0A03" w:rsidDel="00C123BD">
                <w:rPr>
                  <w:b/>
                  <w:bCs/>
                  <w:rtl/>
                </w:rPr>
                <w:delText>الهدف الاستراتيجي</w:delText>
              </w:r>
              <w:r w:rsidRPr="000E0A03" w:rsidDel="00C123BD">
                <w:rPr>
                  <w:rFonts w:hint="cs"/>
                  <w:b/>
                  <w:bCs/>
                  <w:rtl/>
                </w:rPr>
                <w:delText xml:space="preserve"> </w:delText>
              </w:r>
              <w:r w:rsidRPr="000E0A03" w:rsidDel="00C123BD">
                <w:rPr>
                  <w:b/>
                  <w:bCs/>
                </w:rPr>
                <w:delText>2020</w:delText>
              </w:r>
              <w:r w:rsidRPr="000E0A03" w:rsidDel="00C123BD">
                <w:rPr>
                  <w:rFonts w:hint="cs"/>
                  <w:b/>
                  <w:bCs/>
                  <w:szCs w:val="20"/>
                  <w:rtl/>
                  <w:lang w:bidi="ar-EG"/>
                </w:rPr>
                <w:delText>-</w:delText>
              </w:r>
              <w:r w:rsidRPr="000E0A03" w:rsidDel="00C123BD">
                <w:rPr>
                  <w:b/>
                  <w:bCs/>
                  <w:lang w:bidi="ar-EG"/>
                </w:rPr>
                <w:delText>2023</w:delText>
              </w:r>
              <w:r w:rsidRPr="000E0A03" w:rsidDel="00C123BD">
                <w:rPr>
                  <w:b/>
                  <w:bCs/>
                  <w:rtl/>
                </w:rPr>
                <w:delText>:</w:delText>
              </w:r>
              <w:r w:rsidRPr="004A159A" w:rsidDel="00C123BD">
                <w:rPr>
                  <w:rFonts w:hint="cs"/>
                  <w:rtl/>
                </w:rPr>
                <w:delText xml:space="preserve"> </w:delText>
              </w:r>
              <w:r w:rsidR="00860DFD" w:rsidDel="00C123BD">
                <w:rPr>
                  <w:rFonts w:hint="cs"/>
                  <w:rtl/>
                </w:rPr>
                <w:delText xml:space="preserve">الهدف </w:delText>
              </w:r>
              <w:r w:rsidR="00860DFD" w:rsidDel="00C123BD">
                <w:rPr>
                  <w:lang w:val="en-US"/>
                </w:rPr>
                <w:delText>5.1</w:delText>
              </w:r>
              <w:r w:rsidR="00860DFD" w:rsidDel="00C123BD">
                <w:rPr>
                  <w:rFonts w:hint="cs"/>
                  <w:rtl/>
                  <w:lang w:val="en-US"/>
                </w:rPr>
                <w:delText xml:space="preserve">: تحسين هيكل الهيئات التأسيسية للمنظمة </w:delText>
              </w:r>
              <w:r w:rsidR="00860DFD" w:rsidDel="00C123BD">
                <w:rPr>
                  <w:lang w:val="en-US"/>
                </w:rPr>
                <w:delText>(WMO)</w:delText>
              </w:r>
              <w:r w:rsidR="00860DFD" w:rsidDel="00C123BD">
                <w:rPr>
                  <w:rFonts w:hint="cs"/>
                  <w:rtl/>
                  <w:lang w:val="en-US"/>
                </w:rPr>
                <w:delText xml:space="preserve"> على أفضل وجه من أجل صُنع القرارات على نحو أكثر فاعلية</w:delText>
              </w:r>
            </w:del>
          </w:p>
          <w:p w14:paraId="4CD7E52E" w14:textId="1928A7F2" w:rsidR="00961410" w:rsidRPr="00781D97" w:rsidDel="00C123BD" w:rsidRDefault="00961410" w:rsidP="00553E4B">
            <w:pPr>
              <w:pStyle w:val="WMOBodyText"/>
              <w:jc w:val="left"/>
              <w:rPr>
                <w:del w:id="11" w:author="Tina Youssef" w:date="2023-06-02T10:50:00Z"/>
              </w:rPr>
            </w:pPr>
            <w:del w:id="12" w:author="Tina Youssef" w:date="2023-06-02T10:50:00Z">
              <w:r w:rsidRPr="00781D97" w:rsidDel="00C123BD">
                <w:rPr>
                  <w:rFonts w:hint="cs"/>
                  <w:b/>
                  <w:bCs/>
                  <w:rtl/>
                </w:rPr>
                <w:delText>الآثار المالية والإدارية:</w:delText>
              </w:r>
              <w:r w:rsidRPr="00781D97" w:rsidDel="00C123BD">
                <w:rPr>
                  <w:rFonts w:hint="cs"/>
                  <w:rtl/>
                </w:rPr>
                <w:delText xml:space="preserve"> </w:delText>
              </w:r>
              <w:r w:rsidR="00A46A6A" w:rsidRPr="00781D97" w:rsidDel="00C123BD">
                <w:rPr>
                  <w:rFonts w:hint="cs"/>
                  <w:rtl/>
                  <w:lang w:val="en-US"/>
                </w:rPr>
                <w:delText>ضمن</w:delText>
              </w:r>
              <w:r w:rsidR="00A46A6A" w:rsidRPr="00781D97" w:rsidDel="00C123BD">
                <w:rPr>
                  <w:rFonts w:hint="cs"/>
                  <w:rtl/>
                </w:rPr>
                <w:delText xml:space="preserve"> معايير الخط</w:delText>
              </w:r>
              <w:r w:rsidR="00553E4B" w:rsidRPr="00781D97" w:rsidDel="00C123BD">
                <w:rPr>
                  <w:rFonts w:hint="cs"/>
                  <w:rtl/>
                </w:rPr>
                <w:delText>تين</w:delText>
              </w:r>
              <w:r w:rsidR="00A46A6A" w:rsidRPr="00781D97" w:rsidDel="00C123BD">
                <w:rPr>
                  <w:rFonts w:hint="cs"/>
                  <w:rtl/>
                </w:rPr>
                <w:delText xml:space="preserve"> الاستراتيجية والتشغيلية للفترة </w:delText>
              </w:r>
              <w:r w:rsidR="00A46A6A" w:rsidRPr="00781D97" w:rsidDel="00C123BD">
                <w:rPr>
                  <w:lang w:val="en-US"/>
                </w:rPr>
                <w:delText>2023-2020</w:delText>
              </w:r>
              <w:r w:rsidR="00A46A6A" w:rsidRPr="00781D97" w:rsidDel="00C123BD">
                <w:rPr>
                  <w:rFonts w:hint="cs"/>
                  <w:rtl/>
                  <w:lang w:val="en-US"/>
                </w:rPr>
                <w:delText>، وستُدرج في الخط</w:delText>
              </w:r>
              <w:r w:rsidR="00553E4B" w:rsidRPr="00781D97" w:rsidDel="00C123BD">
                <w:rPr>
                  <w:rFonts w:hint="cs"/>
                  <w:rtl/>
                  <w:lang w:val="en-US"/>
                </w:rPr>
                <w:delText>تين</w:delText>
              </w:r>
              <w:r w:rsidR="00A46A6A" w:rsidRPr="00781D97" w:rsidDel="00C123BD">
                <w:rPr>
                  <w:rFonts w:hint="cs"/>
                  <w:rtl/>
                  <w:lang w:val="en-US"/>
                </w:rPr>
                <w:delText xml:space="preserve"> الاستراتيجية والتشغيلية للفترة </w:delText>
              </w:r>
              <w:r w:rsidR="00A46A6A" w:rsidRPr="00781D97" w:rsidDel="00C123BD">
                <w:rPr>
                  <w:lang w:val="en-US"/>
                </w:rPr>
                <w:delText>2027-2024</w:delText>
              </w:r>
            </w:del>
          </w:p>
          <w:p w14:paraId="117FFF5D" w14:textId="08F91A1B" w:rsidR="00961410" w:rsidRPr="00781D97" w:rsidDel="00C123BD" w:rsidRDefault="00961410" w:rsidP="00553E4B">
            <w:pPr>
              <w:pStyle w:val="WMOBodyText"/>
              <w:jc w:val="left"/>
              <w:rPr>
                <w:del w:id="13" w:author="Tina Youssef" w:date="2023-06-02T10:50:00Z"/>
                <w:rtl/>
                <w:lang w:val="en-US"/>
              </w:rPr>
            </w:pPr>
            <w:del w:id="14" w:author="Tina Youssef" w:date="2023-06-02T10:50:00Z">
              <w:r w:rsidDel="00C123BD">
                <w:rPr>
                  <w:rFonts w:hint="cs"/>
                  <w:b/>
                  <w:bCs/>
                  <w:rtl/>
                </w:rPr>
                <w:delText>الجهات</w:delText>
              </w:r>
              <w:r w:rsidRPr="000E0A03" w:rsidDel="00C123BD">
                <w:rPr>
                  <w:rFonts w:hint="cs"/>
                  <w:b/>
                  <w:bCs/>
                  <w:rtl/>
                </w:rPr>
                <w:delText xml:space="preserve"> المنفذة الرئيسية:</w:delText>
              </w:r>
              <w:r w:rsidRPr="004A159A" w:rsidDel="00C123BD">
                <w:rPr>
                  <w:rFonts w:hint="cs"/>
                  <w:rtl/>
                </w:rPr>
                <w:delText xml:space="preserve"> </w:delText>
              </w:r>
              <w:r w:rsidR="00860DFD" w:rsidDel="00C123BD">
                <w:rPr>
                  <w:rFonts w:hint="cs"/>
                  <w:rtl/>
                </w:rPr>
                <w:delText>المؤتمر واللجنتان الفنيتان</w:delText>
              </w:r>
            </w:del>
          </w:p>
          <w:p w14:paraId="76744A9B" w14:textId="2454C87E" w:rsidR="00961410" w:rsidRPr="00860DFD" w:rsidDel="00C123BD" w:rsidRDefault="00961410" w:rsidP="00553E4B">
            <w:pPr>
              <w:pStyle w:val="WMOBodyText"/>
              <w:jc w:val="left"/>
              <w:rPr>
                <w:del w:id="15" w:author="Tina Youssef" w:date="2023-06-02T10:50:00Z"/>
                <w:rtl/>
                <w:lang w:val="en-US"/>
              </w:rPr>
            </w:pPr>
            <w:del w:id="16" w:author="Tina Youssef" w:date="2023-06-02T10:50:00Z">
              <w:r w:rsidRPr="000E0A03" w:rsidDel="00C123BD">
                <w:rPr>
                  <w:rFonts w:hint="cs"/>
                  <w:b/>
                  <w:bCs/>
                  <w:rtl/>
                </w:rPr>
                <w:delText>الجدول الزمني:</w:delText>
              </w:r>
              <w:r w:rsidRPr="004A159A" w:rsidDel="00C123BD">
                <w:rPr>
                  <w:rFonts w:hint="cs"/>
                  <w:rtl/>
                </w:rPr>
                <w:delText xml:space="preserve"> </w:delText>
              </w:r>
              <w:r w:rsidR="00860DFD" w:rsidDel="00C123BD">
                <w:rPr>
                  <w:lang w:val="en-US"/>
                </w:rPr>
                <w:delText>2023</w:delText>
              </w:r>
              <w:r w:rsidR="00860DFD" w:rsidDel="00C123BD">
                <w:rPr>
                  <w:rFonts w:hint="cs"/>
                  <w:rtl/>
                  <w:lang w:val="en-US"/>
                </w:rPr>
                <w:delText>-</w:delText>
              </w:r>
              <w:r w:rsidR="00860DFD" w:rsidDel="00C123BD">
                <w:rPr>
                  <w:lang w:val="en-US"/>
                </w:rPr>
                <w:delText>2027</w:delText>
              </w:r>
            </w:del>
          </w:p>
          <w:p w14:paraId="665F0282" w14:textId="7497CACC" w:rsidR="00961410" w:rsidRPr="00860DFD" w:rsidDel="00C123BD" w:rsidRDefault="00961410" w:rsidP="00553E4B">
            <w:pPr>
              <w:pStyle w:val="WMOBodyText"/>
              <w:spacing w:after="240"/>
              <w:jc w:val="left"/>
              <w:rPr>
                <w:del w:id="17" w:author="Tina Youssef" w:date="2023-06-02T10:50:00Z"/>
                <w:rtl/>
                <w:lang w:val="en-US"/>
              </w:rPr>
            </w:pPr>
            <w:del w:id="18" w:author="Tina Youssef" w:date="2023-06-02T10:50:00Z">
              <w:r w:rsidRPr="000E0A03" w:rsidDel="00C123BD">
                <w:rPr>
                  <w:rFonts w:hint="cs"/>
                  <w:b/>
                  <w:bCs/>
                  <w:rtl/>
                </w:rPr>
                <w:delText xml:space="preserve">الإجراء </w:delText>
              </w:r>
              <w:r w:rsidRPr="000E0A03" w:rsidDel="00C123BD">
                <w:rPr>
                  <w:rFonts w:hint="cs"/>
                  <w:b/>
                  <w:bCs/>
                  <w:rtl/>
                  <w:lang w:bidi="ar-EG"/>
                </w:rPr>
                <w:delText>المتوقع:</w:delText>
              </w:r>
              <w:r w:rsidRPr="004A159A" w:rsidDel="00C123BD">
                <w:rPr>
                  <w:rFonts w:hint="cs"/>
                  <w:rtl/>
                  <w:lang w:bidi="ar-EG"/>
                </w:rPr>
                <w:delText xml:space="preserve"> </w:delText>
              </w:r>
              <w:r w:rsidR="00860DFD" w:rsidDel="00C123BD">
                <w:rPr>
                  <w:rFonts w:hint="cs"/>
                  <w:rtl/>
                  <w:lang w:bidi="ar-EG"/>
                </w:rPr>
                <w:delText xml:space="preserve">اعتماد </w:delText>
              </w:r>
              <w:r w:rsidR="00000000" w:rsidDel="00C123BD">
                <w:fldChar w:fldCharType="begin"/>
              </w:r>
              <w:r w:rsidR="00000000" w:rsidDel="00C123BD">
                <w:delInstrText xml:space="preserve"> HYPERLINK \l "Res" </w:delInstrText>
              </w:r>
              <w:r w:rsidR="00000000" w:rsidDel="00C123BD">
                <w:fldChar w:fldCharType="separate"/>
              </w:r>
              <w:r w:rsidR="00860DFD" w:rsidRPr="00730892" w:rsidDel="00C123BD">
                <w:rPr>
                  <w:rStyle w:val="Hyperlink"/>
                  <w:rFonts w:hint="cs"/>
                  <w:rtl/>
                  <w:lang w:bidi="ar-EG"/>
                </w:rPr>
                <w:delText xml:space="preserve">مشروع القرار </w:delText>
              </w:r>
              <w:r w:rsidR="00860DFD" w:rsidRPr="00730892" w:rsidDel="00C123BD">
                <w:rPr>
                  <w:rStyle w:val="Hyperlink"/>
                  <w:lang w:val="en-US" w:bidi="ar-EG"/>
                </w:rPr>
                <w:delText>1/8</w:delText>
              </w:r>
              <w:r w:rsidR="00860DFD" w:rsidRPr="00730892" w:rsidDel="00C123BD">
                <w:rPr>
                  <w:rStyle w:val="Hyperlink"/>
                  <w:rFonts w:hint="cs"/>
                  <w:rtl/>
                  <w:lang w:val="en-US"/>
                </w:rPr>
                <w:delText xml:space="preserve"> </w:delText>
              </w:r>
              <w:r w:rsidR="00860DFD" w:rsidRPr="00730892" w:rsidDel="00C123BD">
                <w:rPr>
                  <w:rStyle w:val="Hyperlink"/>
                  <w:lang w:val="en-US"/>
                </w:rPr>
                <w:delText>(Cg-19)</w:delText>
              </w:r>
              <w:r w:rsidR="00000000" w:rsidDel="00C123BD">
                <w:rPr>
                  <w:rStyle w:val="Hyperlink"/>
                  <w:lang w:val="en-US"/>
                </w:rPr>
                <w:fldChar w:fldCharType="end"/>
              </w:r>
            </w:del>
          </w:p>
        </w:tc>
      </w:tr>
    </w:tbl>
    <w:p w14:paraId="49DA1EAB" w14:textId="10CD30C6" w:rsidR="00432A74" w:rsidRPr="003E4EF4" w:rsidDel="00C123BD" w:rsidRDefault="00432A74" w:rsidP="00776179">
      <w:pPr>
        <w:pStyle w:val="WMOBodyText"/>
        <w:spacing w:before="0"/>
        <w:rPr>
          <w:del w:id="19" w:author="Tina Youssef" w:date="2023-06-02T10:50:00Z"/>
          <w:b/>
          <w:bCs/>
          <w:caps/>
          <w:kern w:val="32"/>
          <w:sz w:val="26"/>
          <w:szCs w:val="32"/>
          <w:rtl/>
        </w:rPr>
      </w:pPr>
      <w:del w:id="20" w:author="Tina Youssef" w:date="2023-06-02T10:50:00Z">
        <w:r w:rsidRPr="003E4EF4" w:rsidDel="00C123BD">
          <w:rPr>
            <w:rtl/>
          </w:rPr>
          <w:br w:type="page"/>
        </w:r>
      </w:del>
    </w:p>
    <w:p w14:paraId="4FD76BCC" w14:textId="77777777" w:rsidR="000E0A03" w:rsidRPr="00315760" w:rsidRDefault="000E0A03" w:rsidP="00315760">
      <w:pPr>
        <w:pStyle w:val="WMOHeading1"/>
      </w:pPr>
      <w:r w:rsidRPr="00315760">
        <w:rPr>
          <w:rFonts w:hint="cs"/>
          <w:rtl/>
        </w:rPr>
        <w:lastRenderedPageBreak/>
        <w:t>اعتبارات عامة</w:t>
      </w:r>
    </w:p>
    <w:p w14:paraId="6F227A4E" w14:textId="77777777" w:rsidR="00860DFD" w:rsidRPr="00646890" w:rsidRDefault="00860DFD" w:rsidP="00860DFD">
      <w:pPr>
        <w:pStyle w:val="Heading3"/>
        <w:spacing w:before="240" w:after="0"/>
        <w:textDirection w:val="tbRlV"/>
        <w:rPr>
          <w:rFonts w:ascii="Arial" w:hAnsi="Arial" w:cs="Arial"/>
          <w:rtl/>
        </w:rPr>
      </w:pPr>
      <w:r w:rsidRPr="00646890">
        <w:rPr>
          <w:rFonts w:ascii="Arial" w:hAnsi="Arial" w:cs="Arial"/>
          <w:rtl/>
        </w:rPr>
        <w:t>مقدم</w:t>
      </w:r>
      <w:r w:rsidRPr="00646890">
        <w:rPr>
          <w:rFonts w:ascii="Arial" w:hAnsi="Arial" w:cs="Arial"/>
          <w:rtl/>
          <w:lang w:bidi="ar-EG"/>
        </w:rPr>
        <w:t>ة:</w:t>
      </w:r>
      <w:r w:rsidRPr="00646890">
        <w:rPr>
          <w:rFonts w:ascii="Arial" w:hAnsi="Arial" w:cs="Arial"/>
          <w:rtl/>
        </w:rPr>
        <w:t xml:space="preserve"> مجموعة كبيرة ومتنامية من الصكوك </w:t>
      </w:r>
      <w:r w:rsidRPr="00646890">
        <w:rPr>
          <w:rFonts w:ascii="Arial" w:hAnsi="Arial" w:cs="Arial" w:hint="cs"/>
          <w:rtl/>
        </w:rPr>
        <w:t>الإلزامية</w:t>
      </w:r>
      <w:r w:rsidRPr="00646890">
        <w:rPr>
          <w:rFonts w:ascii="Arial" w:hAnsi="Arial" w:cs="Arial"/>
          <w:rtl/>
        </w:rPr>
        <w:t xml:space="preserve"> السارية</w:t>
      </w:r>
    </w:p>
    <w:p w14:paraId="18BAEE29" w14:textId="64FF9D9C" w:rsidR="00860DFD" w:rsidRPr="00646890" w:rsidRDefault="00860DFD" w:rsidP="00860DFD">
      <w:pPr>
        <w:pStyle w:val="WMOBodyText"/>
        <w:textDirection w:val="tbRlV"/>
        <w:rPr>
          <w:lang w:val="ar-SA" w:bidi="en-GB"/>
        </w:rPr>
      </w:pPr>
      <w:r w:rsidRPr="00646890">
        <w:rPr>
          <w:rtl/>
        </w:rPr>
        <w:t>أعرب المجلس التنفيذي، في دورته الخامسة والسبعين</w:t>
      </w:r>
      <w:r w:rsidR="00356A99">
        <w:rPr>
          <w:rFonts w:hint="cs"/>
          <w:rtl/>
        </w:rPr>
        <w:t xml:space="preserve"> </w:t>
      </w:r>
      <w:r w:rsidR="00356A99">
        <w:t>(EC-75)</w:t>
      </w:r>
      <w:r w:rsidRPr="00646890">
        <w:rPr>
          <w:rtl/>
        </w:rPr>
        <w:t xml:space="preserve"> </w:t>
      </w:r>
      <w:r w:rsidR="00356A99">
        <w:rPr>
          <w:rFonts w:hint="cs"/>
          <w:rtl/>
        </w:rPr>
        <w:t xml:space="preserve">المعقودة </w:t>
      </w:r>
      <w:r w:rsidRPr="00646890">
        <w:rPr>
          <w:rtl/>
        </w:rPr>
        <w:t xml:space="preserve">في عام </w:t>
      </w:r>
      <w:r w:rsidRPr="00646890">
        <w:t>2022</w:t>
      </w:r>
      <w:r w:rsidRPr="00646890">
        <w:rPr>
          <w:rtl/>
        </w:rPr>
        <w:t xml:space="preserve">، في </w:t>
      </w:r>
      <w:hyperlink r:id="rId12" w:anchor="page=33" w:history="1">
        <w:r w:rsidRPr="00646890">
          <w:rPr>
            <w:rStyle w:val="Hyperlink"/>
            <w:rtl/>
          </w:rPr>
          <w:t xml:space="preserve">القرار </w:t>
        </w:r>
        <w:r w:rsidRPr="00646890">
          <w:rPr>
            <w:rStyle w:val="Hyperlink"/>
          </w:rPr>
          <w:t>8</w:t>
        </w:r>
        <w:r w:rsidRPr="00646890">
          <w:rPr>
            <w:rStyle w:val="Hyperlink"/>
            <w:rtl/>
          </w:rPr>
          <w:t xml:space="preserve"> </w:t>
        </w:r>
        <w:r w:rsidRPr="00646890">
          <w:rPr>
            <w:rStyle w:val="Hyperlink"/>
          </w:rPr>
          <w:t>(EC-75)</w:t>
        </w:r>
      </w:hyperlink>
      <w:r w:rsidRPr="00646890">
        <w:rPr>
          <w:rtl/>
        </w:rPr>
        <w:t xml:space="preserve"> –</w:t>
      </w:r>
      <w:r w:rsidRPr="00646890">
        <w:rPr>
          <w:rFonts w:hint="cs"/>
          <w:rtl/>
        </w:rPr>
        <w:t xml:space="preserve"> </w:t>
      </w:r>
      <w:r w:rsidRPr="00646890">
        <w:rPr>
          <w:rtl/>
        </w:rPr>
        <w:t xml:space="preserve">استعراض </w:t>
      </w:r>
      <w:r w:rsidRPr="00646890">
        <w:rPr>
          <w:rFonts w:hint="cs"/>
          <w:rtl/>
        </w:rPr>
        <w:t>قرارات</w:t>
      </w:r>
      <w:r w:rsidRPr="00646890">
        <w:rPr>
          <w:rtl/>
        </w:rPr>
        <w:t xml:space="preserve"> ومقررات </w:t>
      </w:r>
      <w:r w:rsidRPr="00646890">
        <w:rPr>
          <w:rFonts w:hint="cs"/>
          <w:rtl/>
        </w:rPr>
        <w:t>ا</w:t>
      </w:r>
      <w:r w:rsidRPr="00646890">
        <w:rPr>
          <w:rtl/>
        </w:rPr>
        <w:t>لمجلس التنفيذي</w:t>
      </w:r>
      <w:r w:rsidRPr="00646890">
        <w:rPr>
          <w:rFonts w:hint="cs"/>
          <w:rtl/>
        </w:rPr>
        <w:t xml:space="preserve"> السابقة</w:t>
      </w:r>
      <w:r w:rsidRPr="00646890">
        <w:rPr>
          <w:rtl/>
        </w:rPr>
        <w:t>، ع</w:t>
      </w:r>
      <w:r w:rsidR="00B15E52">
        <w:rPr>
          <w:rFonts w:hint="cs"/>
          <w:rtl/>
        </w:rPr>
        <w:t>ن</w:t>
      </w:r>
      <w:r w:rsidR="0071794C">
        <w:rPr>
          <w:rFonts w:hint="cs"/>
          <w:rtl/>
        </w:rPr>
        <w:t xml:space="preserve"> قلق</w:t>
      </w:r>
      <w:r w:rsidR="008A4D78">
        <w:rPr>
          <w:rFonts w:hint="cs"/>
          <w:rtl/>
        </w:rPr>
        <w:t>ه</w:t>
      </w:r>
      <w:r w:rsidR="0071794C">
        <w:rPr>
          <w:rFonts w:hint="cs"/>
          <w:rtl/>
        </w:rPr>
        <w:t xml:space="preserve"> </w:t>
      </w:r>
      <w:r w:rsidRPr="00646890">
        <w:rPr>
          <w:rtl/>
        </w:rPr>
        <w:t xml:space="preserve">إزاء ارتفاع عدد القرارات والمقررات السارية </w:t>
      </w:r>
      <w:r w:rsidR="00B15E52">
        <w:rPr>
          <w:rFonts w:hint="cs"/>
          <w:rtl/>
        </w:rPr>
        <w:t>ل</w:t>
      </w:r>
      <w:r w:rsidRPr="00646890">
        <w:rPr>
          <w:rtl/>
        </w:rPr>
        <w:t>لهيئات التأسيسية والتحديات التي يفرضها ذلك من حيث التنفيذ والإبلاغ.</w:t>
      </w:r>
    </w:p>
    <w:p w14:paraId="564F5D0E" w14:textId="1B9B14AE" w:rsidR="00860DFD" w:rsidRPr="003622F5" w:rsidRDefault="00906684" w:rsidP="00860DFD">
      <w:pPr>
        <w:pStyle w:val="WMOBodyText"/>
        <w:textDirection w:val="tbRlV"/>
        <w:rPr>
          <w:spacing w:val="2"/>
          <w:lang w:val="ar-SA" w:bidi="en-GB"/>
        </w:rPr>
      </w:pPr>
      <w:r w:rsidRPr="003622F5">
        <w:rPr>
          <w:rFonts w:hint="cs"/>
          <w:spacing w:val="2"/>
          <w:rtl/>
        </w:rPr>
        <w:t xml:space="preserve">وبعد </w:t>
      </w:r>
      <w:r w:rsidR="008A4D78">
        <w:rPr>
          <w:rFonts w:hint="cs"/>
          <w:spacing w:val="2"/>
          <w:rtl/>
        </w:rPr>
        <w:t xml:space="preserve">انعقاد </w:t>
      </w:r>
      <w:r w:rsidRPr="003622F5">
        <w:rPr>
          <w:rFonts w:hint="cs"/>
          <w:spacing w:val="2"/>
          <w:rtl/>
        </w:rPr>
        <w:t>الدورة السادسة والسبعين للمجلس التنفيذي</w:t>
      </w:r>
      <w:r w:rsidR="003622F5" w:rsidRPr="003622F5">
        <w:rPr>
          <w:rFonts w:hint="cs"/>
          <w:spacing w:val="2"/>
          <w:rtl/>
        </w:rPr>
        <w:t xml:space="preserve"> </w:t>
      </w:r>
      <w:r w:rsidR="003622F5" w:rsidRPr="003622F5">
        <w:rPr>
          <w:spacing w:val="2"/>
        </w:rPr>
        <w:t>(EC-76)</w:t>
      </w:r>
      <w:r w:rsidRPr="003622F5">
        <w:rPr>
          <w:rFonts w:hint="cs"/>
          <w:spacing w:val="2"/>
          <w:rtl/>
        </w:rPr>
        <w:t xml:space="preserve">، </w:t>
      </w:r>
      <w:r w:rsidR="00860DFD" w:rsidRPr="003622F5">
        <w:rPr>
          <w:spacing w:val="2"/>
          <w:rtl/>
        </w:rPr>
        <w:t>يوجد حاليا</w:t>
      </w:r>
      <w:r w:rsidR="00860DFD" w:rsidRPr="003622F5">
        <w:rPr>
          <w:rFonts w:hint="cs"/>
          <w:spacing w:val="2"/>
          <w:rtl/>
        </w:rPr>
        <w:t>ً</w:t>
      </w:r>
      <w:r w:rsidR="00860DFD" w:rsidRPr="003622F5">
        <w:rPr>
          <w:spacing w:val="2"/>
          <w:rtl/>
        </w:rPr>
        <w:t xml:space="preserve"> ما مجموعه </w:t>
      </w:r>
      <w:r w:rsidR="00302723">
        <w:rPr>
          <w:spacing w:val="2"/>
        </w:rPr>
        <w:t>990</w:t>
      </w:r>
      <w:r w:rsidR="00302723" w:rsidRPr="003622F5">
        <w:rPr>
          <w:spacing w:val="2"/>
          <w:rtl/>
        </w:rPr>
        <w:t xml:space="preserve"> </w:t>
      </w:r>
      <w:r w:rsidR="00860DFD" w:rsidRPr="003622F5">
        <w:rPr>
          <w:spacing w:val="2"/>
          <w:rtl/>
        </w:rPr>
        <w:t xml:space="preserve">صكاً </w:t>
      </w:r>
      <w:r w:rsidR="00860DFD" w:rsidRPr="003622F5">
        <w:rPr>
          <w:rFonts w:hint="cs"/>
          <w:spacing w:val="2"/>
          <w:rtl/>
        </w:rPr>
        <w:t>إلزامياً</w:t>
      </w:r>
      <w:r w:rsidR="00860DFD" w:rsidRPr="003622F5">
        <w:rPr>
          <w:spacing w:val="2"/>
          <w:rtl/>
        </w:rPr>
        <w:t xml:space="preserve"> (قرارات ومقررات وتوصيات) </w:t>
      </w:r>
      <w:r w:rsidR="00860DFD" w:rsidRPr="003622F5">
        <w:rPr>
          <w:rFonts w:hint="cs"/>
          <w:spacing w:val="2"/>
          <w:rtl/>
        </w:rPr>
        <w:t xml:space="preserve">ساري المفعول </w:t>
      </w:r>
      <w:r w:rsidR="00860DFD" w:rsidRPr="003622F5">
        <w:rPr>
          <w:spacing w:val="2"/>
          <w:rtl/>
        </w:rPr>
        <w:t>اعتمد</w:t>
      </w:r>
      <w:r w:rsidR="00B15E52">
        <w:rPr>
          <w:rFonts w:hint="cs"/>
          <w:spacing w:val="2"/>
          <w:rtl/>
        </w:rPr>
        <w:t>ت</w:t>
      </w:r>
      <w:r w:rsidR="00860DFD" w:rsidRPr="003622F5">
        <w:rPr>
          <w:spacing w:val="2"/>
          <w:rtl/>
        </w:rPr>
        <w:t xml:space="preserve">ها </w:t>
      </w:r>
      <w:r w:rsidR="00860DFD" w:rsidRPr="003622F5">
        <w:rPr>
          <w:spacing w:val="2"/>
        </w:rPr>
        <w:t>10</w:t>
      </w:r>
      <w:r w:rsidR="00860DFD" w:rsidRPr="003622F5">
        <w:rPr>
          <w:spacing w:val="2"/>
          <w:rtl/>
        </w:rPr>
        <w:t xml:space="preserve"> هيئات تأسيسية منذ عام </w:t>
      </w:r>
      <w:r w:rsidR="00860DFD" w:rsidRPr="003622F5">
        <w:rPr>
          <w:spacing w:val="2"/>
        </w:rPr>
        <w:t>1955</w:t>
      </w:r>
      <w:r w:rsidR="00860DFD" w:rsidRPr="003622F5">
        <w:rPr>
          <w:rFonts w:hint="cs"/>
          <w:spacing w:val="2"/>
          <w:rtl/>
        </w:rPr>
        <w:t>، وهي</w:t>
      </w:r>
      <w:r w:rsidR="00860DFD" w:rsidRPr="003622F5">
        <w:rPr>
          <w:spacing w:val="2"/>
          <w:rtl/>
          <w:lang w:bidi="ar-EG"/>
        </w:rPr>
        <w:t>:</w:t>
      </w:r>
      <w:r w:rsidR="00860DFD" w:rsidRPr="003622F5">
        <w:rPr>
          <w:spacing w:val="2"/>
          <w:rtl/>
        </w:rPr>
        <w:t xml:space="preserve"> المؤتمر، </w:t>
      </w:r>
      <w:r w:rsidR="006934EF">
        <w:rPr>
          <w:spacing w:val="2"/>
        </w:rPr>
        <w:t>191</w:t>
      </w:r>
      <w:r w:rsidR="006934EF" w:rsidRPr="003622F5">
        <w:rPr>
          <w:spacing w:val="2"/>
          <w:rtl/>
        </w:rPr>
        <w:t xml:space="preserve"> </w:t>
      </w:r>
      <w:r w:rsidR="00860DFD" w:rsidRPr="003622F5">
        <w:rPr>
          <w:spacing w:val="2"/>
          <w:rtl/>
        </w:rPr>
        <w:t xml:space="preserve">قراراً؛ والمجلس التنفيذي، </w:t>
      </w:r>
      <w:r w:rsidR="00302723">
        <w:rPr>
          <w:spacing w:val="2"/>
        </w:rPr>
        <w:t>110</w:t>
      </w:r>
      <w:r w:rsidR="00302723" w:rsidRPr="003622F5">
        <w:rPr>
          <w:spacing w:val="2"/>
          <w:rtl/>
        </w:rPr>
        <w:t xml:space="preserve"> </w:t>
      </w:r>
      <w:r w:rsidRPr="003622F5">
        <w:rPr>
          <w:rFonts w:hint="cs"/>
          <w:spacing w:val="2"/>
          <w:rtl/>
        </w:rPr>
        <w:t>قرارات</w:t>
      </w:r>
      <w:r w:rsidR="00860DFD" w:rsidRPr="003622F5">
        <w:rPr>
          <w:spacing w:val="2"/>
          <w:rtl/>
        </w:rPr>
        <w:t xml:space="preserve"> </w:t>
      </w:r>
      <w:r w:rsidR="00302723" w:rsidRPr="003622F5">
        <w:rPr>
          <w:spacing w:val="2"/>
          <w:rtl/>
        </w:rPr>
        <w:t>و</w:t>
      </w:r>
      <w:r w:rsidR="00302723">
        <w:rPr>
          <w:spacing w:val="2"/>
        </w:rPr>
        <w:t>107</w:t>
      </w:r>
      <w:r w:rsidR="00302723" w:rsidRPr="003622F5">
        <w:rPr>
          <w:spacing w:val="2"/>
          <w:rtl/>
        </w:rPr>
        <w:t xml:space="preserve"> مقرر</w:t>
      </w:r>
      <w:r w:rsidR="00302723">
        <w:rPr>
          <w:rFonts w:hint="cs"/>
          <w:spacing w:val="2"/>
          <w:rtl/>
        </w:rPr>
        <w:t>ات</w:t>
      </w:r>
      <w:r w:rsidR="00302723" w:rsidRPr="003622F5">
        <w:rPr>
          <w:rFonts w:hint="cs"/>
          <w:spacing w:val="2"/>
          <w:rtl/>
        </w:rPr>
        <w:t xml:space="preserve"> </w:t>
      </w:r>
      <w:r w:rsidRPr="003622F5">
        <w:rPr>
          <w:rFonts w:hint="cs"/>
          <w:spacing w:val="2"/>
          <w:rtl/>
        </w:rPr>
        <w:t>و</w:t>
      </w:r>
      <w:r w:rsidRPr="003622F5">
        <w:rPr>
          <w:spacing w:val="2"/>
          <w:lang w:val="en-US"/>
        </w:rPr>
        <w:t>23</w:t>
      </w:r>
      <w:r w:rsidRPr="003622F5">
        <w:rPr>
          <w:rFonts w:hint="cs"/>
          <w:spacing w:val="2"/>
          <w:rtl/>
          <w:lang w:val="en-US"/>
        </w:rPr>
        <w:t xml:space="preserve"> توصية</w:t>
      </w:r>
      <w:r w:rsidR="00860DFD" w:rsidRPr="003622F5">
        <w:rPr>
          <w:spacing w:val="2"/>
          <w:rtl/>
        </w:rPr>
        <w:t xml:space="preserve">؛ والاتحادات الإقليمية، </w:t>
      </w:r>
      <w:r w:rsidR="00B72F22">
        <w:rPr>
          <w:spacing w:val="2"/>
        </w:rPr>
        <w:t>143</w:t>
      </w:r>
      <w:r w:rsidR="00B72F22" w:rsidRPr="003622F5">
        <w:rPr>
          <w:spacing w:val="2"/>
          <w:rtl/>
        </w:rPr>
        <w:t xml:space="preserve"> </w:t>
      </w:r>
      <w:r w:rsidR="00860DFD" w:rsidRPr="003622F5">
        <w:rPr>
          <w:spacing w:val="2"/>
          <w:rtl/>
        </w:rPr>
        <w:t xml:space="preserve">قراراً </w:t>
      </w:r>
      <w:r w:rsidR="00B72F22" w:rsidRPr="003622F5">
        <w:rPr>
          <w:rFonts w:hint="cs"/>
          <w:spacing w:val="2"/>
          <w:rtl/>
        </w:rPr>
        <w:t>و</w:t>
      </w:r>
      <w:r w:rsidR="00B72F22">
        <w:rPr>
          <w:spacing w:val="2"/>
        </w:rPr>
        <w:t>88</w:t>
      </w:r>
      <w:r w:rsidR="00B72F22" w:rsidRPr="003622F5">
        <w:rPr>
          <w:spacing w:val="2"/>
          <w:rtl/>
        </w:rPr>
        <w:t xml:space="preserve"> </w:t>
      </w:r>
      <w:r w:rsidR="00860DFD" w:rsidRPr="003622F5">
        <w:rPr>
          <w:spacing w:val="2"/>
          <w:rtl/>
        </w:rPr>
        <w:t>مقرراً</w:t>
      </w:r>
      <w:r w:rsidR="00B72F22">
        <w:rPr>
          <w:rFonts w:hint="cs"/>
          <w:spacing w:val="2"/>
          <w:rtl/>
          <w:lang w:bidi="ar-LB"/>
        </w:rPr>
        <w:t xml:space="preserve"> وتوصية واحدة</w:t>
      </w:r>
      <w:r w:rsidR="00860DFD" w:rsidRPr="003622F5">
        <w:rPr>
          <w:spacing w:val="2"/>
          <w:rtl/>
        </w:rPr>
        <w:t xml:space="preserve">؛ </w:t>
      </w:r>
      <w:r w:rsidR="008074D1">
        <w:rPr>
          <w:rFonts w:hint="cs"/>
          <w:spacing w:val="2"/>
          <w:rtl/>
        </w:rPr>
        <w:t>واللجنتان</w:t>
      </w:r>
      <w:r w:rsidR="008074D1" w:rsidRPr="003622F5">
        <w:rPr>
          <w:spacing w:val="2"/>
          <w:rtl/>
        </w:rPr>
        <w:t xml:space="preserve"> </w:t>
      </w:r>
      <w:r w:rsidR="00860DFD" w:rsidRPr="003622F5">
        <w:rPr>
          <w:spacing w:val="2"/>
          <w:rtl/>
        </w:rPr>
        <w:t>الفني</w:t>
      </w:r>
      <w:r w:rsidR="008074D1">
        <w:rPr>
          <w:rFonts w:hint="cs"/>
          <w:spacing w:val="2"/>
          <w:rtl/>
        </w:rPr>
        <w:t>تان</w:t>
      </w:r>
      <w:r w:rsidR="00860DFD" w:rsidRPr="003622F5">
        <w:rPr>
          <w:spacing w:val="2"/>
          <w:rtl/>
        </w:rPr>
        <w:t xml:space="preserve">، </w:t>
      </w:r>
      <w:r w:rsidR="00860DFD" w:rsidRPr="003622F5">
        <w:rPr>
          <w:spacing w:val="2"/>
        </w:rPr>
        <w:t>20</w:t>
      </w:r>
      <w:r w:rsidR="003622F5" w:rsidRPr="003622F5">
        <w:rPr>
          <w:rFonts w:hint="cs"/>
          <w:spacing w:val="2"/>
          <w:rtl/>
        </w:rPr>
        <w:t> </w:t>
      </w:r>
      <w:r w:rsidR="00860DFD" w:rsidRPr="003622F5">
        <w:rPr>
          <w:spacing w:val="2"/>
          <w:rtl/>
        </w:rPr>
        <w:t>قراراً، و</w:t>
      </w:r>
      <w:r w:rsidR="00860DFD" w:rsidRPr="003622F5">
        <w:rPr>
          <w:spacing w:val="2"/>
        </w:rPr>
        <w:t>48</w:t>
      </w:r>
      <w:r w:rsidR="00DB312B" w:rsidRPr="003622F5">
        <w:rPr>
          <w:rFonts w:hint="cs"/>
          <w:spacing w:val="2"/>
          <w:rtl/>
        </w:rPr>
        <w:t> </w:t>
      </w:r>
      <w:r w:rsidR="00860DFD" w:rsidRPr="003622F5">
        <w:rPr>
          <w:spacing w:val="2"/>
          <w:rtl/>
        </w:rPr>
        <w:t xml:space="preserve">مقرراً، </w:t>
      </w:r>
      <w:r w:rsidR="008074D1" w:rsidRPr="003622F5">
        <w:rPr>
          <w:rFonts w:hint="cs"/>
          <w:spacing w:val="2"/>
          <w:rtl/>
        </w:rPr>
        <w:t>و</w:t>
      </w:r>
      <w:r w:rsidR="008074D1">
        <w:rPr>
          <w:spacing w:val="2"/>
        </w:rPr>
        <w:t>56</w:t>
      </w:r>
      <w:r w:rsidR="008074D1" w:rsidRPr="003622F5">
        <w:rPr>
          <w:spacing w:val="2"/>
          <w:rtl/>
        </w:rPr>
        <w:t xml:space="preserve"> </w:t>
      </w:r>
      <w:r w:rsidR="00860DFD" w:rsidRPr="003622F5">
        <w:rPr>
          <w:spacing w:val="2"/>
          <w:rtl/>
        </w:rPr>
        <w:t>توصية</w:t>
      </w:r>
      <w:r w:rsidR="008074D1">
        <w:rPr>
          <w:rFonts w:hint="cs"/>
          <w:spacing w:val="2"/>
          <w:rtl/>
        </w:rPr>
        <w:t xml:space="preserve">، بالإضافة إلى </w:t>
      </w:r>
      <w:r w:rsidR="009009F8">
        <w:rPr>
          <w:spacing w:val="2"/>
          <w:lang w:val="en-US"/>
        </w:rPr>
        <w:t>141</w:t>
      </w:r>
      <w:r w:rsidR="009009F8">
        <w:rPr>
          <w:rFonts w:hint="cs"/>
          <w:spacing w:val="2"/>
          <w:rtl/>
          <w:lang w:val="en-US" w:bidi="ar-LB"/>
        </w:rPr>
        <w:t xml:space="preserve"> توصية و</w:t>
      </w:r>
      <w:r w:rsidR="009009F8">
        <w:rPr>
          <w:spacing w:val="2"/>
          <w:lang w:val="en-US" w:bidi="ar-LB"/>
        </w:rPr>
        <w:t>61</w:t>
      </w:r>
      <w:r w:rsidR="009009F8">
        <w:rPr>
          <w:rFonts w:hint="cs"/>
          <w:spacing w:val="2"/>
          <w:rtl/>
          <w:lang w:val="en-US" w:bidi="ar-LB"/>
        </w:rPr>
        <w:t xml:space="preserve"> قراراً ومقرر واحد </w:t>
      </w:r>
      <w:r w:rsidR="006934EF">
        <w:rPr>
          <w:rFonts w:hint="cs"/>
          <w:spacing w:val="2"/>
          <w:rtl/>
          <w:lang w:val="en-US" w:bidi="ar-LB"/>
        </w:rPr>
        <w:t>للجان السابقة</w:t>
      </w:r>
      <w:r w:rsidR="00A3663A">
        <w:rPr>
          <w:rFonts w:hint="cs"/>
          <w:spacing w:val="2"/>
          <w:rtl/>
        </w:rPr>
        <w:t xml:space="preserve">. </w:t>
      </w:r>
      <w:del w:id="21" w:author="Tina Youssef" w:date="2023-06-02T10:50:00Z">
        <w:r w:rsidR="00A3663A" w:rsidDel="00D5227F">
          <w:rPr>
            <w:rFonts w:hint="cs"/>
            <w:i/>
            <w:iCs/>
            <w:spacing w:val="2"/>
            <w:rtl/>
          </w:rPr>
          <w:delText>[الأمانة]</w:delText>
        </w:r>
      </w:del>
    </w:p>
    <w:p w14:paraId="3DB1CAD6" w14:textId="3CE10A6A" w:rsidR="00860DFD" w:rsidRPr="00646890" w:rsidRDefault="00860DFD" w:rsidP="00860DFD">
      <w:pPr>
        <w:pStyle w:val="WMOBodyText"/>
        <w:textDirection w:val="tbRlV"/>
        <w:rPr>
          <w:lang w:val="ar-SA" w:bidi="en-GB"/>
        </w:rPr>
      </w:pPr>
      <w:r w:rsidRPr="00646890">
        <w:rPr>
          <w:rtl/>
        </w:rPr>
        <w:t xml:space="preserve">وستزداد هذه المجموعة من الصكوك الإلزامية مع اعتماد صكوك جديدة في الدورة التاسعة عشرة للمؤتمر </w:t>
      </w:r>
      <w:r w:rsidRPr="00646890">
        <w:t>(Cg-19)</w:t>
      </w:r>
      <w:r w:rsidRPr="00646890">
        <w:rPr>
          <w:rtl/>
        </w:rPr>
        <w:t xml:space="preserve"> والدورة السابعة والسبعين للمجلس التنفيذي </w:t>
      </w:r>
      <w:r w:rsidRPr="00646890">
        <w:t>(EC-77)</w:t>
      </w:r>
      <w:r w:rsidRPr="00646890">
        <w:rPr>
          <w:rtl/>
        </w:rPr>
        <w:t>، ويلزم استعراض هذا الوضع وتبسيطه على نحو ملائم.</w:t>
      </w:r>
    </w:p>
    <w:p w14:paraId="0DAE6334" w14:textId="74C96DDA" w:rsidR="00860DFD" w:rsidRPr="00646890" w:rsidRDefault="00B750C1" w:rsidP="00860DFD">
      <w:pPr>
        <w:pStyle w:val="Heading3"/>
        <w:spacing w:before="240" w:after="0"/>
        <w:textDirection w:val="tbRlV"/>
        <w:rPr>
          <w:rFonts w:ascii="Arial" w:hAnsi="Arial" w:cs="Arial"/>
        </w:rPr>
      </w:pPr>
      <w:r>
        <w:rPr>
          <w:rFonts w:ascii="Arial" w:hAnsi="Arial" w:cs="Arial" w:hint="cs"/>
          <w:rtl/>
        </w:rPr>
        <w:t>دمج</w:t>
      </w:r>
      <w:r w:rsidR="00860DFD" w:rsidRPr="00646890">
        <w:rPr>
          <w:rFonts w:ascii="Arial" w:hAnsi="Arial" w:cs="Arial"/>
          <w:rtl/>
        </w:rPr>
        <w:t xml:space="preserve"> </w:t>
      </w:r>
      <w:r>
        <w:rPr>
          <w:rFonts w:ascii="Arial" w:hAnsi="Arial" w:cs="Arial" w:hint="cs"/>
          <w:rtl/>
        </w:rPr>
        <w:t>ا</w:t>
      </w:r>
      <w:r w:rsidR="00860DFD" w:rsidRPr="00646890">
        <w:rPr>
          <w:rFonts w:ascii="Arial" w:hAnsi="Arial" w:cs="Arial"/>
          <w:rtl/>
        </w:rPr>
        <w:t>لقرارات والمقررات والتوصيات</w:t>
      </w:r>
    </w:p>
    <w:p w14:paraId="76206794" w14:textId="00413617" w:rsidR="00860DFD" w:rsidRPr="00646890" w:rsidRDefault="00860DFD" w:rsidP="00860DFD">
      <w:pPr>
        <w:pStyle w:val="WMOBodyText"/>
        <w:textDirection w:val="tbRlV"/>
        <w:rPr>
          <w:lang w:val="ar-SA" w:bidi="en-GB"/>
        </w:rPr>
      </w:pPr>
      <w:r w:rsidRPr="00646890">
        <w:rPr>
          <w:rtl/>
        </w:rPr>
        <w:t xml:space="preserve">شدد المجلس التنفيذي على أهمية اتباع </w:t>
      </w:r>
      <w:r w:rsidR="003622F5">
        <w:rPr>
          <w:rFonts w:hint="cs"/>
          <w:rtl/>
        </w:rPr>
        <w:t xml:space="preserve">مبادئ </w:t>
      </w:r>
      <w:hyperlink r:id="rId13" w:anchor="page=13" w:history="1">
        <w:r w:rsidRPr="00473C4D">
          <w:rPr>
            <w:rStyle w:val="Hyperlink"/>
            <w:rtl/>
          </w:rPr>
          <w:t xml:space="preserve">المادتين </w:t>
        </w:r>
        <w:r w:rsidRPr="00473C4D">
          <w:rPr>
            <w:rStyle w:val="Hyperlink"/>
          </w:rPr>
          <w:t>11.2</w:t>
        </w:r>
        <w:r w:rsidRPr="00473C4D">
          <w:rPr>
            <w:rStyle w:val="Hyperlink"/>
            <w:rtl/>
          </w:rPr>
          <w:t xml:space="preserve"> و</w:t>
        </w:r>
        <w:r w:rsidRPr="00473C4D">
          <w:rPr>
            <w:rStyle w:val="Hyperlink"/>
          </w:rPr>
          <w:t>11.3</w:t>
        </w:r>
      </w:hyperlink>
      <w:r w:rsidRPr="00646890">
        <w:rPr>
          <w:rtl/>
        </w:rPr>
        <w:t xml:space="preserve"> من </w:t>
      </w:r>
      <w:hyperlink r:id="rId14" w:anchor=".Y_yO4XbMJqt" w:history="1">
        <w:r w:rsidRPr="00646890">
          <w:rPr>
            <w:rStyle w:val="Hyperlink"/>
            <w:i/>
            <w:iCs/>
            <w:rtl/>
          </w:rPr>
          <w:t>النظام الداخلي للمجلس التنفيذي</w:t>
        </w:r>
      </w:hyperlink>
      <w:r w:rsidRPr="00646890">
        <w:rPr>
          <w:rtl/>
        </w:rPr>
        <w:t xml:space="preserve"> (مطبوع المنظمة رقم </w:t>
      </w:r>
      <w:r w:rsidRPr="00646890">
        <w:t>1256</w:t>
      </w:r>
      <w:r w:rsidRPr="00646890">
        <w:rPr>
          <w:rtl/>
        </w:rPr>
        <w:t xml:space="preserve">) لضمان إدراج القرارات السابقة، أو </w:t>
      </w:r>
      <w:r w:rsidRPr="00646890">
        <w:rPr>
          <w:rFonts w:hint="cs"/>
          <w:rtl/>
        </w:rPr>
        <w:t xml:space="preserve">تلك </w:t>
      </w:r>
      <w:r w:rsidRPr="00646890">
        <w:rPr>
          <w:rtl/>
        </w:rPr>
        <w:t xml:space="preserve">الأجزاء منها التي لا تزال ذات صلة، في قرارات جديدة بشأن الموضوع نفسه أو إدراجها في مطبوع رسمي مناسب للمنظمة </w:t>
      </w:r>
      <w:r w:rsidRPr="00646890">
        <w:t>(WMO)</w:t>
      </w:r>
      <w:r w:rsidRPr="00646890">
        <w:rPr>
          <w:rtl/>
        </w:rPr>
        <w:t>.</w:t>
      </w:r>
      <w:bookmarkStart w:id="22" w:name="_Hlk122525595"/>
      <w:bookmarkEnd w:id="22"/>
    </w:p>
    <w:p w14:paraId="5432809E" w14:textId="59AF5B86" w:rsidR="00860DFD" w:rsidRDefault="00860DFD" w:rsidP="00860DFD">
      <w:pPr>
        <w:pStyle w:val="WMOBodyText"/>
        <w:textDirection w:val="tbRlV"/>
        <w:rPr>
          <w:spacing w:val="2"/>
          <w:rtl/>
        </w:rPr>
      </w:pPr>
      <w:r w:rsidRPr="00744990">
        <w:rPr>
          <w:spacing w:val="2"/>
          <w:rtl/>
        </w:rPr>
        <w:t>وتمشياً مع هذه التوجيهات، كلف المجلس التنفيذي لجنة التنسيق الفني</w:t>
      </w:r>
      <w:r w:rsidR="00B750C1">
        <w:rPr>
          <w:rFonts w:hint="cs"/>
          <w:spacing w:val="2"/>
          <w:rtl/>
        </w:rPr>
        <w:t xml:space="preserve"> </w:t>
      </w:r>
      <w:r w:rsidR="00B750C1">
        <w:rPr>
          <w:spacing w:val="2"/>
          <w:lang w:val="en-US"/>
        </w:rPr>
        <w:t>(TCC)</w:t>
      </w:r>
      <w:r w:rsidRPr="00744990">
        <w:rPr>
          <w:spacing w:val="2"/>
          <w:rtl/>
        </w:rPr>
        <w:t xml:space="preserve"> بقيادة عملية </w:t>
      </w:r>
      <w:r w:rsidR="00B750C1">
        <w:rPr>
          <w:rFonts w:hint="cs"/>
          <w:spacing w:val="2"/>
          <w:rtl/>
        </w:rPr>
        <w:t>دمج</w:t>
      </w:r>
      <w:r w:rsidRPr="00744990">
        <w:rPr>
          <w:spacing w:val="2"/>
          <w:rtl/>
        </w:rPr>
        <w:t xml:space="preserve"> القرارات والمقررات والتوصيات بشأن نفس الموضوع. ومن خلال هذا </w:t>
      </w:r>
      <w:r w:rsidR="00B750C1">
        <w:rPr>
          <w:rFonts w:hint="cs"/>
          <w:spacing w:val="2"/>
          <w:rtl/>
        </w:rPr>
        <w:t>الدمج</w:t>
      </w:r>
      <w:r w:rsidRPr="00744990">
        <w:rPr>
          <w:spacing w:val="2"/>
          <w:rtl/>
        </w:rPr>
        <w:t>، انخفض عدد الصكوك التي يلزم أن تبقى سارية، مما ييسر تنفيذها ورصدها.</w:t>
      </w:r>
    </w:p>
    <w:p w14:paraId="5DD92662" w14:textId="608E379D" w:rsidR="003622F5" w:rsidRDefault="003622F5" w:rsidP="00FB3682">
      <w:pPr>
        <w:pStyle w:val="WMOBodyText"/>
        <w:textDirection w:val="tbRlV"/>
      </w:pPr>
      <w:r w:rsidRPr="00646890">
        <w:rPr>
          <w:rtl/>
        </w:rPr>
        <w:t xml:space="preserve">ولهذا الغرض، </w:t>
      </w:r>
      <w:r>
        <w:rPr>
          <w:rFonts w:hint="cs"/>
          <w:rtl/>
        </w:rPr>
        <w:t>ت</w:t>
      </w:r>
      <w:r w:rsidRPr="00646890">
        <w:rPr>
          <w:rtl/>
        </w:rPr>
        <w:t xml:space="preserve">وصي </w:t>
      </w:r>
      <w:hyperlink r:id="rId15" w:history="1">
        <w:r w:rsidRPr="00CB71FA">
          <w:rPr>
            <w:rStyle w:val="Hyperlink"/>
            <w:rtl/>
          </w:rPr>
          <w:t xml:space="preserve">التوصية </w:t>
        </w:r>
        <w:r w:rsidRPr="00CB71FA">
          <w:rPr>
            <w:rStyle w:val="Hyperlink"/>
          </w:rPr>
          <w:t>1/9(</w:t>
        </w:r>
        <w:r w:rsidR="00FB3682">
          <w:rPr>
            <w:rStyle w:val="Hyperlink"/>
          </w:rPr>
          <w:t>1</w:t>
        </w:r>
        <w:r w:rsidRPr="00CB71FA">
          <w:rPr>
            <w:rStyle w:val="Hyperlink"/>
          </w:rPr>
          <w:t>)</w:t>
        </w:r>
        <w:r w:rsidRPr="00CB71FA">
          <w:rPr>
            <w:rStyle w:val="Hyperlink"/>
            <w:rtl/>
          </w:rPr>
          <w:t xml:space="preserve"> </w:t>
        </w:r>
        <w:r w:rsidRPr="00CB71FA">
          <w:rPr>
            <w:rStyle w:val="Hyperlink"/>
          </w:rPr>
          <w:t>(EC-76)</w:t>
        </w:r>
      </w:hyperlink>
      <w:r w:rsidRPr="00646890">
        <w:rPr>
          <w:rtl/>
        </w:rPr>
        <w:t xml:space="preserve"> </w:t>
      </w:r>
      <w:r w:rsidR="00FB3682">
        <w:rPr>
          <w:rtl/>
        </w:rPr>
        <w:t>–</w:t>
      </w:r>
      <w:r w:rsidR="00FB3682">
        <w:rPr>
          <w:rFonts w:hint="cs"/>
          <w:rtl/>
        </w:rPr>
        <w:t xml:space="preserve"> استعراض قرارات المؤتمر السابقة، </w:t>
      </w:r>
      <w:r w:rsidRPr="00646890">
        <w:rPr>
          <w:rtl/>
        </w:rPr>
        <w:t xml:space="preserve">المؤتمر بإعلان انتهاء سريان </w:t>
      </w:r>
      <w:r w:rsidR="00FB3682">
        <w:rPr>
          <w:lang w:val="en-US"/>
        </w:rPr>
        <w:t>122</w:t>
      </w:r>
      <w:r w:rsidR="00FB3682">
        <w:rPr>
          <w:rFonts w:hint="cs"/>
          <w:rtl/>
          <w:lang w:val="en-US"/>
        </w:rPr>
        <w:t xml:space="preserve"> قراراً للمؤتمر أي ما يعادل </w:t>
      </w:r>
      <w:r w:rsidR="00FB3682">
        <w:rPr>
          <w:lang w:val="en-US"/>
        </w:rPr>
        <w:t>63</w:t>
      </w:r>
      <w:r w:rsidR="00FB3682">
        <w:rPr>
          <w:rFonts w:hint="cs"/>
          <w:rtl/>
          <w:lang w:val="en-US"/>
        </w:rPr>
        <w:t xml:space="preserve"> في </w:t>
      </w:r>
      <w:proofErr w:type="gramStart"/>
      <w:r w:rsidR="00FB3682">
        <w:rPr>
          <w:rFonts w:hint="cs"/>
          <w:rtl/>
          <w:lang w:val="en-US"/>
        </w:rPr>
        <w:t>المائة</w:t>
      </w:r>
      <w:proofErr w:type="gramEnd"/>
      <w:r w:rsidR="00FB3682">
        <w:rPr>
          <w:rFonts w:hint="cs"/>
          <w:rtl/>
          <w:lang w:val="en-US"/>
        </w:rPr>
        <w:t xml:space="preserve"> من مجموع </w:t>
      </w:r>
      <w:r w:rsidRPr="00646890">
        <w:rPr>
          <w:rtl/>
        </w:rPr>
        <w:t xml:space="preserve">القرارات </w:t>
      </w:r>
      <w:r w:rsidR="00FB3682">
        <w:rPr>
          <w:rFonts w:hint="cs"/>
          <w:rtl/>
        </w:rPr>
        <w:t xml:space="preserve">السارية حالياً. ولمزيد من المعلومات، انظر وثيقة المعلومات </w:t>
      </w:r>
      <w:hyperlink r:id="rId16" w:history="1">
        <w:r w:rsidR="00B650E4" w:rsidRPr="00C37B03">
          <w:rPr>
            <w:rStyle w:val="Hyperlink"/>
          </w:rPr>
          <w:t>Cg-19/INF. 8(1)</w:t>
        </w:r>
      </w:hyperlink>
      <w:r w:rsidR="00FB3682">
        <w:rPr>
          <w:rFonts w:hint="cs"/>
          <w:rtl/>
        </w:rPr>
        <w:t xml:space="preserve"> (</w:t>
      </w:r>
      <w:r w:rsidR="00874FDC">
        <w:rPr>
          <w:rFonts w:hint="cs"/>
          <w:rtl/>
        </w:rPr>
        <w:t>استناداً</w:t>
      </w:r>
      <w:r w:rsidR="00FB3682">
        <w:rPr>
          <w:rFonts w:hint="cs"/>
          <w:rtl/>
        </w:rPr>
        <w:t xml:space="preserve"> إلى وث</w:t>
      </w:r>
      <w:r w:rsidR="003B034D">
        <w:rPr>
          <w:rFonts w:hint="cs"/>
          <w:rtl/>
        </w:rPr>
        <w:t>ي</w:t>
      </w:r>
      <w:r w:rsidR="00FB3682">
        <w:rPr>
          <w:rFonts w:hint="cs"/>
          <w:rtl/>
        </w:rPr>
        <w:t xml:space="preserve">قة المعلومات </w:t>
      </w:r>
      <w:hyperlink r:id="rId17" w:history="1">
        <w:r w:rsidR="00FB3682" w:rsidRPr="00803A4D">
          <w:rPr>
            <w:rStyle w:val="Hyperlink"/>
          </w:rPr>
          <w:t>EC-76/INF. 9(1a)</w:t>
        </w:r>
      </w:hyperlink>
      <w:r w:rsidR="00FB3682">
        <w:rPr>
          <w:rFonts w:hint="cs"/>
          <w:rtl/>
        </w:rPr>
        <w:t>).</w:t>
      </w:r>
    </w:p>
    <w:p w14:paraId="40C979C8" w14:textId="52D56FCB" w:rsidR="00D07A7A" w:rsidRPr="000A7EDF" w:rsidRDefault="00D769C0" w:rsidP="00D07A7A">
      <w:pPr>
        <w:pStyle w:val="WMOBodyText"/>
        <w:textDirection w:val="tbRlV"/>
        <w:rPr>
          <w:lang w:val="ar-SA" w:bidi="en-GB"/>
        </w:rPr>
      </w:pPr>
      <w:r>
        <w:rPr>
          <w:rFonts w:hint="cs"/>
          <w:rtl/>
        </w:rPr>
        <w:t>وقياساً</w:t>
      </w:r>
      <w:r w:rsidR="00D07A7A" w:rsidRPr="000A7EDF">
        <w:rPr>
          <w:rtl/>
        </w:rPr>
        <w:t xml:space="preserve"> ب</w:t>
      </w:r>
      <w:hyperlink r:id="rId18" w:history="1">
        <w:r w:rsidR="00D07A7A" w:rsidRPr="00CB71FA">
          <w:rPr>
            <w:rStyle w:val="Hyperlink"/>
            <w:rtl/>
          </w:rPr>
          <w:t xml:space="preserve">التوصية </w:t>
        </w:r>
        <w:r w:rsidR="00D07A7A" w:rsidRPr="00CB71FA">
          <w:rPr>
            <w:rStyle w:val="Hyperlink"/>
          </w:rPr>
          <w:t>1/9(</w:t>
        </w:r>
        <w:r w:rsidR="00D07A7A">
          <w:rPr>
            <w:rStyle w:val="Hyperlink"/>
          </w:rPr>
          <w:t>1</w:t>
        </w:r>
        <w:r w:rsidR="00D07A7A" w:rsidRPr="00CB71FA">
          <w:rPr>
            <w:rStyle w:val="Hyperlink"/>
          </w:rPr>
          <w:t>)</w:t>
        </w:r>
        <w:r w:rsidR="00D07A7A" w:rsidRPr="00CB71FA">
          <w:rPr>
            <w:rStyle w:val="Hyperlink"/>
            <w:rtl/>
          </w:rPr>
          <w:t xml:space="preserve"> </w:t>
        </w:r>
        <w:r w:rsidR="00D07A7A" w:rsidRPr="00CB71FA">
          <w:rPr>
            <w:rStyle w:val="Hyperlink"/>
          </w:rPr>
          <w:t>(EC-76)</w:t>
        </w:r>
      </w:hyperlink>
      <w:r w:rsidR="00D07A7A" w:rsidRPr="000A7EDF">
        <w:rPr>
          <w:rtl/>
        </w:rPr>
        <w:t xml:space="preserve">، يوصي الأمين العام </w:t>
      </w:r>
      <w:r w:rsidR="00D31EFC">
        <w:rPr>
          <w:rFonts w:hint="cs"/>
          <w:rtl/>
        </w:rPr>
        <w:t xml:space="preserve">المؤتمر </w:t>
      </w:r>
      <w:r w:rsidR="00D07A7A" w:rsidRPr="000A7EDF">
        <w:rPr>
          <w:rtl/>
        </w:rPr>
        <w:t>بأن يعلن انتهاء سريان قرارين آخري</w:t>
      </w:r>
      <w:r w:rsidR="00D07A7A" w:rsidRPr="000A7EDF">
        <w:rPr>
          <w:rtl/>
          <w:lang w:bidi="ar-EG"/>
        </w:rPr>
        <w:t>ن:</w:t>
      </w:r>
    </w:p>
    <w:p w14:paraId="0C51C46E" w14:textId="1C68AF4E" w:rsidR="00D07A7A" w:rsidRDefault="00D07A7A" w:rsidP="00D07A7A">
      <w:pPr>
        <w:pStyle w:val="WMOBodyText"/>
        <w:tabs>
          <w:tab w:val="left" w:pos="567"/>
        </w:tabs>
        <w:ind w:left="567" w:hanging="567"/>
        <w:textDirection w:val="tbRlV"/>
        <w:rPr>
          <w:rtl/>
        </w:rPr>
      </w:pPr>
      <w:r w:rsidRPr="000A7EDF">
        <w:rPr>
          <w:rtl/>
        </w:rPr>
        <w:t>(أ)</w:t>
      </w:r>
      <w:r w:rsidRPr="000A7EDF">
        <w:rPr>
          <w:rtl/>
        </w:rPr>
        <w:tab/>
      </w:r>
      <w:hyperlink r:id="rId19" w:anchor="page=310" w:history="1">
        <w:r w:rsidRPr="00D343DA">
          <w:rPr>
            <w:rStyle w:val="Hyperlink"/>
            <w:rtl/>
          </w:rPr>
          <w:t xml:space="preserve">القرار </w:t>
        </w:r>
        <w:r w:rsidRPr="00D343DA">
          <w:rPr>
            <w:rStyle w:val="Hyperlink"/>
          </w:rPr>
          <w:t>17</w:t>
        </w:r>
        <w:r w:rsidRPr="00D343DA">
          <w:rPr>
            <w:rStyle w:val="Hyperlink"/>
            <w:rtl/>
          </w:rPr>
          <w:t xml:space="preserve"> </w:t>
        </w:r>
        <w:r w:rsidRPr="00D343DA">
          <w:rPr>
            <w:rStyle w:val="Hyperlink"/>
          </w:rPr>
          <w:t>(Cg-17)</w:t>
        </w:r>
      </w:hyperlink>
      <w:r w:rsidRPr="000A7EDF">
        <w:rPr>
          <w:rtl/>
        </w:rPr>
        <w:t xml:space="preserve"> </w:t>
      </w:r>
      <w:r w:rsidR="00D343DA" w:rsidRPr="001D4E5C">
        <w:rPr>
          <w:rtl/>
          <w:lang w:bidi="ar-EG"/>
        </w:rPr>
        <w:t>–</w:t>
      </w:r>
      <w:r w:rsidRPr="000A7EDF">
        <w:rPr>
          <w:rtl/>
        </w:rPr>
        <w:t xml:space="preserve"> </w:t>
      </w:r>
      <w:r w:rsidR="00D343DA">
        <w:rPr>
          <w:rFonts w:hint="cs"/>
          <w:rtl/>
        </w:rPr>
        <w:t>ال</w:t>
      </w:r>
      <w:r w:rsidRPr="000A7EDF">
        <w:rPr>
          <w:rtl/>
        </w:rPr>
        <w:t>برنامج المتكامل</w:t>
      </w:r>
      <w:r w:rsidR="00D343DA">
        <w:rPr>
          <w:rFonts w:hint="cs"/>
          <w:rtl/>
        </w:rPr>
        <w:t xml:space="preserve"> لإدارة</w:t>
      </w:r>
      <w:r w:rsidRPr="000A7EDF">
        <w:rPr>
          <w:rtl/>
        </w:rPr>
        <w:t xml:space="preserve"> </w:t>
      </w:r>
      <w:r w:rsidR="00D343DA">
        <w:rPr>
          <w:rFonts w:hint="cs"/>
          <w:rtl/>
        </w:rPr>
        <w:t>ا</w:t>
      </w:r>
      <w:r w:rsidRPr="000A7EDF">
        <w:rPr>
          <w:rtl/>
        </w:rPr>
        <w:t>لجفاف</w:t>
      </w:r>
      <w:r w:rsidR="00D343DA">
        <w:rPr>
          <w:rFonts w:hint="cs"/>
          <w:rtl/>
        </w:rPr>
        <w:t xml:space="preserve"> </w:t>
      </w:r>
      <w:r w:rsidR="00D343DA">
        <w:rPr>
          <w:lang w:val="en-US"/>
        </w:rPr>
        <w:t>(IDMP)</w:t>
      </w:r>
      <w:r w:rsidR="00874FDC">
        <w:rPr>
          <w:rFonts w:hint="cs"/>
          <w:rtl/>
        </w:rPr>
        <w:t>،</w:t>
      </w:r>
      <w:r w:rsidRPr="000A7EDF">
        <w:rPr>
          <w:rtl/>
        </w:rPr>
        <w:t xml:space="preserve"> لأنه يجري </w:t>
      </w:r>
      <w:r w:rsidR="00874FDC">
        <w:rPr>
          <w:rFonts w:hint="cs"/>
          <w:rtl/>
        </w:rPr>
        <w:t>إدماجه</w:t>
      </w:r>
      <w:r w:rsidRPr="000A7EDF">
        <w:rPr>
          <w:rtl/>
        </w:rPr>
        <w:t xml:space="preserve"> في </w:t>
      </w:r>
      <w:hyperlink r:id="rId20" w:history="1">
        <w:r w:rsidRPr="00406CF9">
          <w:rPr>
            <w:rStyle w:val="Hyperlink"/>
            <w:rtl/>
          </w:rPr>
          <w:t xml:space="preserve">مشروع القرار </w:t>
        </w:r>
        <w:r w:rsidR="00874FDC" w:rsidRPr="00406CF9">
          <w:rPr>
            <w:rStyle w:val="Hyperlink"/>
          </w:rPr>
          <w:t>1/</w:t>
        </w:r>
        <w:r w:rsidRPr="00406CF9">
          <w:rPr>
            <w:rStyle w:val="Hyperlink"/>
          </w:rPr>
          <w:t>4</w:t>
        </w:r>
        <w:r w:rsidR="00874FDC" w:rsidRPr="00406CF9">
          <w:rPr>
            <w:rStyle w:val="Hyperlink"/>
          </w:rPr>
          <w:t>.</w:t>
        </w:r>
        <w:r w:rsidRPr="00406CF9">
          <w:rPr>
            <w:rStyle w:val="Hyperlink"/>
          </w:rPr>
          <w:t>1(7)</w:t>
        </w:r>
        <w:r w:rsidRPr="00406CF9">
          <w:rPr>
            <w:rStyle w:val="Hyperlink"/>
            <w:rtl/>
          </w:rPr>
          <w:t xml:space="preserve"> </w:t>
        </w:r>
        <w:r w:rsidRPr="00406CF9">
          <w:rPr>
            <w:rStyle w:val="Hyperlink"/>
          </w:rPr>
          <w:t>(Cg-19)</w:t>
        </w:r>
      </w:hyperlink>
      <w:r w:rsidRPr="000A7EDF">
        <w:rPr>
          <w:rtl/>
        </w:rPr>
        <w:t xml:space="preserve"> </w:t>
      </w:r>
      <w:r w:rsidR="00406CF9" w:rsidRPr="001D4E5C">
        <w:rPr>
          <w:rtl/>
          <w:lang w:bidi="ar-EG"/>
        </w:rPr>
        <w:t>–</w:t>
      </w:r>
      <w:r w:rsidRPr="000A7EDF">
        <w:rPr>
          <w:rtl/>
        </w:rPr>
        <w:t xml:space="preserve"> </w:t>
      </w:r>
      <w:r w:rsidR="00550A1B">
        <w:rPr>
          <w:rFonts w:hint="cs"/>
          <w:rtl/>
        </w:rPr>
        <w:t xml:space="preserve">أنشطة المنظمة </w:t>
      </w:r>
      <w:r w:rsidR="00550A1B">
        <w:rPr>
          <w:lang w:val="en-US"/>
        </w:rPr>
        <w:t>(WMO)</w:t>
      </w:r>
      <w:r w:rsidR="00550A1B">
        <w:rPr>
          <w:rFonts w:hint="cs"/>
          <w:rtl/>
          <w:lang w:val="en-US"/>
        </w:rPr>
        <w:t xml:space="preserve"> في مجال </w:t>
      </w:r>
      <w:r w:rsidRPr="000A7EDF">
        <w:rPr>
          <w:rtl/>
        </w:rPr>
        <w:t>إدارة الجفاف؛</w:t>
      </w:r>
    </w:p>
    <w:p w14:paraId="37E95593" w14:textId="6F8CE6C5" w:rsidR="00D07A7A" w:rsidRPr="000A7EDF" w:rsidRDefault="00D07A7A" w:rsidP="00D07A7A">
      <w:pPr>
        <w:pStyle w:val="WMOBodyText"/>
        <w:tabs>
          <w:tab w:val="left" w:pos="567"/>
        </w:tabs>
        <w:ind w:left="567" w:hanging="567"/>
        <w:textDirection w:val="tbRlV"/>
        <w:rPr>
          <w:lang w:val="ar-SA" w:bidi="en-GB"/>
        </w:rPr>
      </w:pPr>
      <w:r w:rsidRPr="000A7EDF">
        <w:rPr>
          <w:rtl/>
        </w:rPr>
        <w:t>(ب)</w:t>
      </w:r>
      <w:r w:rsidRPr="000A7EDF">
        <w:rPr>
          <w:rtl/>
        </w:rPr>
        <w:tab/>
      </w:r>
      <w:hyperlink r:id="rId21" w:anchor="page=78" w:history="1">
        <w:r w:rsidR="001D4E5C" w:rsidRPr="001242FA">
          <w:rPr>
            <w:rStyle w:val="Hyperlink"/>
            <w:rFonts w:eastAsia="SimSun" w:hint="cs"/>
            <w:rtl/>
            <w:lang w:eastAsia="zh-CN"/>
          </w:rPr>
          <w:t xml:space="preserve">القرار </w:t>
        </w:r>
        <w:r w:rsidR="001D4E5C" w:rsidRPr="001242FA">
          <w:rPr>
            <w:rStyle w:val="Hyperlink"/>
            <w:rFonts w:eastAsia="SimSun"/>
            <w:lang w:eastAsia="zh-CN"/>
          </w:rPr>
          <w:t>14</w:t>
        </w:r>
        <w:r w:rsidR="001D4E5C" w:rsidRPr="001242FA">
          <w:rPr>
            <w:rStyle w:val="Hyperlink"/>
            <w:rFonts w:eastAsia="SimSun" w:hint="cs"/>
            <w:rtl/>
            <w:lang w:eastAsia="zh-CN"/>
          </w:rPr>
          <w:t xml:space="preserve"> </w:t>
        </w:r>
        <w:r w:rsidR="001D4E5C" w:rsidRPr="001242FA">
          <w:rPr>
            <w:rStyle w:val="Hyperlink"/>
            <w:rFonts w:eastAsia="SimSun"/>
            <w:lang w:eastAsia="zh-CN"/>
          </w:rPr>
          <w:t>(Cg-18)</w:t>
        </w:r>
      </w:hyperlink>
      <w:r w:rsidR="001D4E5C" w:rsidRPr="001242FA">
        <w:rPr>
          <w:rFonts w:eastAsia="SimSun" w:hint="cs"/>
          <w:rtl/>
          <w:lang w:eastAsia="zh-CN"/>
        </w:rPr>
        <w:t xml:space="preserve"> </w:t>
      </w:r>
      <w:r w:rsidR="001D4E5C" w:rsidRPr="001D4E5C">
        <w:rPr>
          <w:rtl/>
          <w:lang w:bidi="ar-EG"/>
        </w:rPr>
        <w:t>–</w:t>
      </w:r>
      <w:r w:rsidR="001D4E5C" w:rsidRPr="001D4E5C">
        <w:rPr>
          <w:rFonts w:hint="cs"/>
          <w:rtl/>
          <w:lang w:bidi="ar-EG"/>
        </w:rPr>
        <w:t xml:space="preserve"> </w:t>
      </w:r>
      <w:r w:rsidR="001D4E5C" w:rsidRPr="001D4E5C">
        <w:rPr>
          <w:rtl/>
          <w:lang w:bidi="ar-EG"/>
        </w:rPr>
        <w:t>إعداد</w:t>
      </w:r>
      <w:r w:rsidR="001D4E5C" w:rsidRPr="001242FA">
        <w:rPr>
          <w:rtl/>
          <w:lang w:bidi="ar-EG"/>
        </w:rPr>
        <w:t xml:space="preserve"> مفهوم أولي لآلية التنسيق التابعة للمنظمة </w:t>
      </w:r>
      <w:r w:rsidR="00D769C0">
        <w:rPr>
          <w:lang w:val="en-US" w:bidi="ar-EG"/>
        </w:rPr>
        <w:t>(</w:t>
      </w:r>
      <w:r w:rsidR="001D4E5C" w:rsidRPr="001242FA">
        <w:rPr>
          <w:lang w:bidi="ar-EG"/>
        </w:rPr>
        <w:t>WMO</w:t>
      </w:r>
      <w:r w:rsidR="00D769C0">
        <w:rPr>
          <w:lang w:bidi="ar-EG"/>
        </w:rPr>
        <w:t>)</w:t>
      </w:r>
      <w:r w:rsidR="001D4E5C" w:rsidRPr="001242FA">
        <w:rPr>
          <w:rtl/>
          <w:lang w:bidi="ar-EG"/>
        </w:rPr>
        <w:t xml:space="preserve"> لدعم الأنشطة الإنسانية للأمم المتحدة وغيرها من المنظمات</w:t>
      </w:r>
      <w:r w:rsidRPr="000A7EDF">
        <w:rPr>
          <w:rtl/>
        </w:rPr>
        <w:t xml:space="preserve">، لأنه أصبح متقادماً بعد اعتماد </w:t>
      </w:r>
      <w:hyperlink r:id="rId22" w:history="1">
        <w:r w:rsidRPr="00E732F2">
          <w:rPr>
            <w:rStyle w:val="Hyperlink"/>
            <w:rtl/>
          </w:rPr>
          <w:t xml:space="preserve">القرار </w:t>
        </w:r>
        <w:r w:rsidR="00874FDC" w:rsidRPr="00E732F2">
          <w:rPr>
            <w:rStyle w:val="Hyperlink"/>
          </w:rPr>
          <w:t>1/3.</w:t>
        </w:r>
        <w:r w:rsidRPr="00E732F2">
          <w:rPr>
            <w:rStyle w:val="Hyperlink"/>
          </w:rPr>
          <w:t>1(13)</w:t>
        </w:r>
        <w:r w:rsidRPr="00E732F2">
          <w:rPr>
            <w:rStyle w:val="Hyperlink"/>
            <w:rtl/>
          </w:rPr>
          <w:t xml:space="preserve"> </w:t>
        </w:r>
        <w:r w:rsidRPr="00E732F2">
          <w:rPr>
            <w:rStyle w:val="Hyperlink"/>
          </w:rPr>
          <w:t>(EC-76)</w:t>
        </w:r>
      </w:hyperlink>
      <w:r w:rsidRPr="000A7EDF">
        <w:rPr>
          <w:rtl/>
        </w:rPr>
        <w:t xml:space="preserve"> </w:t>
      </w:r>
      <w:r w:rsidR="00E732F2" w:rsidRPr="001D4E5C">
        <w:rPr>
          <w:rtl/>
          <w:lang w:bidi="ar-EG"/>
        </w:rPr>
        <w:t>–</w:t>
      </w:r>
      <w:r w:rsidRPr="000A7EDF">
        <w:rPr>
          <w:rtl/>
        </w:rPr>
        <w:t xml:space="preserve"> خطة تنفيذ آلية التنسيق التابعة للمنظمة </w:t>
      </w:r>
      <w:r w:rsidRPr="000A7EDF">
        <w:t>(WMO)</w:t>
      </w:r>
      <w:r w:rsidRPr="000A7EDF">
        <w:rPr>
          <w:rtl/>
        </w:rPr>
        <w:t>.</w:t>
      </w:r>
    </w:p>
    <w:p w14:paraId="0D84C94A" w14:textId="7C0CA93D" w:rsidR="00D07A7A" w:rsidRPr="000A7EDF" w:rsidRDefault="00D07A7A" w:rsidP="00D07A7A">
      <w:pPr>
        <w:pStyle w:val="WMOBodyText"/>
        <w:textDirection w:val="tbRlV"/>
        <w:rPr>
          <w:lang w:val="ar-SA" w:bidi="en-GB"/>
        </w:rPr>
      </w:pPr>
      <w:r w:rsidRPr="000A7EDF">
        <w:rPr>
          <w:rtl/>
        </w:rPr>
        <w:t xml:space="preserve">ولذا، فإن هذين القرارين غير مدرجين في قائمة قرارات المؤتمر التي ستبقى سارية في </w:t>
      </w:r>
      <w:hyperlink w:anchor="Res" w:history="1">
        <w:r w:rsidRPr="00DF43EE">
          <w:rPr>
            <w:rStyle w:val="Hyperlink"/>
            <w:rtl/>
          </w:rPr>
          <w:t xml:space="preserve">مشروع القرار </w:t>
        </w:r>
        <w:r w:rsidRPr="00DF43EE">
          <w:rPr>
            <w:rStyle w:val="Hyperlink"/>
          </w:rPr>
          <w:t>1/8</w:t>
        </w:r>
        <w:r w:rsidRPr="00DF43EE">
          <w:rPr>
            <w:rStyle w:val="Hyperlink"/>
            <w:rtl/>
          </w:rPr>
          <w:t xml:space="preserve"> </w:t>
        </w:r>
        <w:r w:rsidRPr="00DF43EE">
          <w:rPr>
            <w:rStyle w:val="Hyperlink"/>
          </w:rPr>
          <w:t>(Cg-19)</w:t>
        </w:r>
      </w:hyperlink>
      <w:r w:rsidRPr="000A7EDF">
        <w:rPr>
          <w:rtl/>
        </w:rPr>
        <w:t>.</w:t>
      </w:r>
    </w:p>
    <w:p w14:paraId="3A2ACA0A" w14:textId="39A82C53" w:rsidR="00D07A7A" w:rsidRPr="000A7EDF" w:rsidRDefault="00874FDC" w:rsidP="00D07A7A">
      <w:pPr>
        <w:pStyle w:val="WMOBodyText"/>
        <w:textDirection w:val="tbRlV"/>
        <w:rPr>
          <w:lang w:val="ar-SA" w:bidi="en-GB"/>
        </w:rPr>
      </w:pPr>
      <w:r>
        <w:rPr>
          <w:rFonts w:hint="cs"/>
          <w:rtl/>
        </w:rPr>
        <w:t>وعلاوة على ذلك</w:t>
      </w:r>
      <w:r w:rsidR="00D07A7A" w:rsidRPr="000A7EDF">
        <w:rPr>
          <w:rtl/>
        </w:rPr>
        <w:t xml:space="preserve">، توصي </w:t>
      </w:r>
      <w:hyperlink r:id="rId23" w:history="1">
        <w:r w:rsidR="00D07A7A" w:rsidRPr="00291721">
          <w:rPr>
            <w:rStyle w:val="Hyperlink"/>
            <w:rtl/>
          </w:rPr>
          <w:t>التوصية</w:t>
        </w:r>
        <w:r w:rsidRPr="00291721">
          <w:rPr>
            <w:rStyle w:val="Hyperlink"/>
            <w:rFonts w:hint="cs"/>
            <w:rtl/>
          </w:rPr>
          <w:t xml:space="preserve"> </w:t>
        </w:r>
        <w:r w:rsidRPr="00291721">
          <w:rPr>
            <w:rStyle w:val="Hyperlink"/>
            <w:lang w:val="en-US"/>
          </w:rPr>
          <w:t>1/9(2)</w:t>
        </w:r>
        <w:r w:rsidR="00D07A7A" w:rsidRPr="00291721">
          <w:rPr>
            <w:rStyle w:val="Hyperlink"/>
            <w:rtl/>
          </w:rPr>
          <w:t xml:space="preserve"> </w:t>
        </w:r>
        <w:r w:rsidR="00D07A7A" w:rsidRPr="00291721">
          <w:rPr>
            <w:rStyle w:val="Hyperlink"/>
          </w:rPr>
          <w:t>(EC-76)</w:t>
        </w:r>
      </w:hyperlink>
      <w:r w:rsidR="00D07A7A" w:rsidRPr="000A7EDF">
        <w:rPr>
          <w:rtl/>
        </w:rPr>
        <w:t xml:space="preserve"> </w:t>
      </w:r>
      <w:r>
        <w:rPr>
          <w:rtl/>
        </w:rPr>
        <w:t>–</w:t>
      </w:r>
      <w:r>
        <w:rPr>
          <w:rFonts w:hint="cs"/>
          <w:rtl/>
        </w:rPr>
        <w:t xml:space="preserve"> </w:t>
      </w:r>
      <w:r w:rsidR="00291721" w:rsidRPr="008073A2">
        <w:rPr>
          <w:color w:val="000000"/>
          <w:rtl/>
        </w:rPr>
        <w:t>الإعلان عن انتهاء سريان قرارات وتوصيات هي</w:t>
      </w:r>
      <w:r w:rsidR="00794220">
        <w:rPr>
          <w:rFonts w:hint="cs"/>
          <w:color w:val="000000"/>
          <w:rtl/>
        </w:rPr>
        <w:t>ا</w:t>
      </w:r>
      <w:r w:rsidR="00291721" w:rsidRPr="008073A2">
        <w:rPr>
          <w:color w:val="000000"/>
          <w:rtl/>
        </w:rPr>
        <w:t>كل اللج</w:t>
      </w:r>
      <w:r w:rsidR="00794220">
        <w:rPr>
          <w:rFonts w:hint="cs"/>
          <w:color w:val="000000"/>
          <w:rtl/>
        </w:rPr>
        <w:t>ان</w:t>
      </w:r>
      <w:r w:rsidR="00291721" w:rsidRPr="008073A2">
        <w:rPr>
          <w:color w:val="000000"/>
          <w:rtl/>
        </w:rPr>
        <w:t xml:space="preserve"> السابق</w:t>
      </w:r>
      <w:r w:rsidR="00794220">
        <w:rPr>
          <w:rFonts w:hint="cs"/>
          <w:color w:val="000000"/>
          <w:rtl/>
        </w:rPr>
        <w:t>ة</w:t>
      </w:r>
      <w:r>
        <w:rPr>
          <w:rFonts w:hint="cs"/>
          <w:rtl/>
        </w:rPr>
        <w:t xml:space="preserve">، </w:t>
      </w:r>
      <w:r w:rsidR="00D07A7A" w:rsidRPr="000A7EDF">
        <w:rPr>
          <w:rtl/>
        </w:rPr>
        <w:t>المؤتمر ب</w:t>
      </w:r>
      <w:r w:rsidR="00794220">
        <w:rPr>
          <w:rFonts w:hint="cs"/>
          <w:rtl/>
        </w:rPr>
        <w:t xml:space="preserve">أن يعلن </w:t>
      </w:r>
      <w:r w:rsidR="00D07A7A" w:rsidRPr="000A7EDF">
        <w:rPr>
          <w:rtl/>
        </w:rPr>
        <w:t xml:space="preserve">انتهاء سريان القرارات والتوصيات الصادرة عن هياكل اللجان السابقة، استناداً إلى إدراج </w:t>
      </w:r>
      <w:r w:rsidR="00D07A7A" w:rsidRPr="000A7EDF">
        <w:rPr>
          <w:rtl/>
        </w:rPr>
        <w:lastRenderedPageBreak/>
        <w:t xml:space="preserve">مهامها في الصكوك التي اعتمدتها اللجنتان الفنيتان الحاليتان. ولمزيد من المعلومات، انظر وثيقة المعلومات </w:t>
      </w:r>
      <w:hyperlink r:id="rId24" w:history="1">
        <w:r w:rsidR="00D07A7A" w:rsidRPr="00D47D61">
          <w:rPr>
            <w:rStyle w:val="Hyperlink"/>
          </w:rPr>
          <w:t>Cg</w:t>
        </w:r>
        <w:r w:rsidR="004B2413">
          <w:rPr>
            <w:rStyle w:val="Hyperlink"/>
          </w:rPr>
          <w:noBreakHyphen/>
        </w:r>
        <w:r w:rsidR="00D07A7A" w:rsidRPr="00D47D61">
          <w:rPr>
            <w:rStyle w:val="Hyperlink"/>
          </w:rPr>
          <w:t>19/INF.</w:t>
        </w:r>
        <w:r w:rsidRPr="00D47D61">
          <w:rPr>
            <w:rStyle w:val="Hyperlink"/>
            <w:lang w:val="en-US"/>
          </w:rPr>
          <w:t xml:space="preserve"> </w:t>
        </w:r>
        <w:r w:rsidR="00D07A7A" w:rsidRPr="00D47D61">
          <w:rPr>
            <w:rStyle w:val="Hyperlink"/>
          </w:rPr>
          <w:t>8(2)</w:t>
        </w:r>
      </w:hyperlink>
      <w:r w:rsidR="00D07A7A" w:rsidRPr="000A7EDF">
        <w:rPr>
          <w:rtl/>
        </w:rPr>
        <w:t xml:space="preserve"> (=</w:t>
      </w:r>
      <w:r>
        <w:rPr>
          <w:rFonts w:hint="cs"/>
          <w:rtl/>
        </w:rPr>
        <w:t xml:space="preserve"> وثيقة المعلومات</w:t>
      </w:r>
      <w:r w:rsidR="00D07A7A" w:rsidRPr="000A7EDF">
        <w:rPr>
          <w:rtl/>
        </w:rPr>
        <w:t xml:space="preserve"> </w:t>
      </w:r>
      <w:hyperlink r:id="rId25" w:history="1">
        <w:r w:rsidR="00D07A7A" w:rsidRPr="00D47D61">
          <w:rPr>
            <w:rStyle w:val="Hyperlink"/>
          </w:rPr>
          <w:t>EC</w:t>
        </w:r>
        <w:r w:rsidR="00D47D61" w:rsidRPr="00D47D61">
          <w:rPr>
            <w:rStyle w:val="Hyperlink"/>
          </w:rPr>
          <w:noBreakHyphen/>
        </w:r>
        <w:r w:rsidR="00D07A7A" w:rsidRPr="00D47D61">
          <w:rPr>
            <w:rStyle w:val="Hyperlink"/>
          </w:rPr>
          <w:t>76/INF.</w:t>
        </w:r>
        <w:r w:rsidR="00D47D61" w:rsidRPr="00D47D61">
          <w:rPr>
            <w:rStyle w:val="Hyperlink"/>
            <w:lang w:val="en-US"/>
          </w:rPr>
          <w:t xml:space="preserve"> </w:t>
        </w:r>
        <w:r w:rsidR="00D07A7A" w:rsidRPr="00D47D61">
          <w:rPr>
            <w:rStyle w:val="Hyperlink"/>
          </w:rPr>
          <w:t>9(2)</w:t>
        </w:r>
      </w:hyperlink>
      <w:r w:rsidR="00D07A7A" w:rsidRPr="000A7EDF">
        <w:rPr>
          <w:rtl/>
        </w:rPr>
        <w:t>).</w:t>
      </w:r>
    </w:p>
    <w:p w14:paraId="307CFDF3" w14:textId="0708E35C" w:rsidR="00860DFD" w:rsidRPr="00646890" w:rsidRDefault="00860DFD" w:rsidP="00860DFD">
      <w:pPr>
        <w:pStyle w:val="Heading3"/>
        <w:spacing w:before="240" w:after="0"/>
        <w:textDirection w:val="tbRlV"/>
        <w:rPr>
          <w:rFonts w:ascii="Arial" w:hAnsi="Arial" w:cs="Arial"/>
        </w:rPr>
      </w:pPr>
      <w:r w:rsidRPr="00646890">
        <w:rPr>
          <w:rFonts w:ascii="Arial" w:hAnsi="Arial" w:cs="Arial"/>
          <w:rtl/>
        </w:rPr>
        <w:t xml:space="preserve">المبادئ التوجيهية </w:t>
      </w:r>
      <w:r w:rsidR="00B45FCF">
        <w:rPr>
          <w:rFonts w:ascii="Arial" w:hAnsi="Arial" w:cs="Arial" w:hint="cs"/>
          <w:rtl/>
        </w:rPr>
        <w:t>لإعداد</w:t>
      </w:r>
      <w:r w:rsidR="00794220">
        <w:rPr>
          <w:rFonts w:ascii="Arial" w:hAnsi="Arial" w:cs="Arial" w:hint="cs"/>
          <w:rtl/>
        </w:rPr>
        <w:t xml:space="preserve"> واعتماد</w:t>
      </w:r>
      <w:r w:rsidRPr="00646890">
        <w:rPr>
          <w:rFonts w:ascii="Arial" w:hAnsi="Arial" w:cs="Arial"/>
          <w:rtl/>
        </w:rPr>
        <w:t xml:space="preserve"> القرارات والمقررات والتوصيات</w:t>
      </w:r>
    </w:p>
    <w:p w14:paraId="462710DE" w14:textId="741A098C" w:rsidR="00860DFD" w:rsidRPr="00646890" w:rsidRDefault="00860DFD" w:rsidP="00860DFD">
      <w:pPr>
        <w:pStyle w:val="WMOBodyText"/>
        <w:textDirection w:val="tbRlV"/>
        <w:rPr>
          <w:lang w:val="ar-SA" w:bidi="en-GB"/>
        </w:rPr>
      </w:pPr>
      <w:r w:rsidRPr="00646890">
        <w:rPr>
          <w:rtl/>
        </w:rPr>
        <w:t xml:space="preserve">لتيسير </w:t>
      </w:r>
      <w:r w:rsidR="00B45FCF">
        <w:rPr>
          <w:rFonts w:hint="cs"/>
          <w:rtl/>
        </w:rPr>
        <w:t>إعداد</w:t>
      </w:r>
      <w:r w:rsidRPr="00646890">
        <w:rPr>
          <w:rtl/>
        </w:rPr>
        <w:t xml:space="preserve"> واعتماد القرارات والمقررات والتوصيات بطريقة متسقة من جانب جميع الهيئات التأسيسية، طلب المجلس التنفيذي من لجنة التنسيق الفني </w:t>
      </w:r>
      <w:r w:rsidRPr="00646890">
        <w:t>(TCC)</w:t>
      </w:r>
      <w:r w:rsidRPr="00646890">
        <w:rPr>
          <w:rtl/>
        </w:rPr>
        <w:t xml:space="preserve"> أن </w:t>
      </w:r>
      <w:r w:rsidR="00794220">
        <w:rPr>
          <w:rFonts w:hint="cs"/>
          <w:rtl/>
        </w:rPr>
        <w:t xml:space="preserve">تعد </w:t>
      </w:r>
      <w:r w:rsidR="00794220" w:rsidRPr="00646890">
        <w:rPr>
          <w:rtl/>
        </w:rPr>
        <w:t>مبادئ توجيهية</w:t>
      </w:r>
      <w:r w:rsidR="00794220">
        <w:rPr>
          <w:rFonts w:hint="cs"/>
          <w:rtl/>
        </w:rPr>
        <w:t xml:space="preserve"> بالتشاور </w:t>
      </w:r>
      <w:r w:rsidRPr="00646890">
        <w:rPr>
          <w:rtl/>
        </w:rPr>
        <w:t xml:space="preserve">مع اللجنة الاستشارية </w:t>
      </w:r>
      <w:r w:rsidR="005A48CE">
        <w:rPr>
          <w:rFonts w:hint="cs"/>
          <w:rtl/>
        </w:rPr>
        <w:t>ل</w:t>
      </w:r>
      <w:r w:rsidRPr="00646890">
        <w:rPr>
          <w:rtl/>
        </w:rPr>
        <w:t>لسياسات</w:t>
      </w:r>
      <w:r w:rsidR="005A48CE">
        <w:rPr>
          <w:rFonts w:hint="cs"/>
          <w:rtl/>
        </w:rPr>
        <w:t xml:space="preserve"> </w:t>
      </w:r>
      <w:r w:rsidR="005A48CE">
        <w:rPr>
          <w:lang w:val="en-US"/>
        </w:rPr>
        <w:t>(PAC)</w:t>
      </w:r>
      <w:r w:rsidRPr="00646890">
        <w:rPr>
          <w:rtl/>
        </w:rPr>
        <w:t>.</w:t>
      </w:r>
    </w:p>
    <w:p w14:paraId="63BEFA53" w14:textId="61609571" w:rsidR="00860DFD" w:rsidRDefault="00860DFD" w:rsidP="007D2E06">
      <w:pPr>
        <w:pStyle w:val="WMOBodyText"/>
        <w:ind w:right="-170"/>
        <w:textDirection w:val="tbRlV"/>
      </w:pPr>
      <w:r w:rsidRPr="00646890">
        <w:rPr>
          <w:rtl/>
        </w:rPr>
        <w:t>وع</w:t>
      </w:r>
      <w:r w:rsidR="00941ACF">
        <w:rPr>
          <w:rFonts w:hint="cs"/>
          <w:rtl/>
        </w:rPr>
        <w:t>ُ</w:t>
      </w:r>
      <w:r w:rsidRPr="00646890">
        <w:rPr>
          <w:rtl/>
        </w:rPr>
        <w:t>رض</w:t>
      </w:r>
      <w:r w:rsidR="00D47D61">
        <w:rPr>
          <w:rFonts w:hint="cs"/>
          <w:rtl/>
        </w:rPr>
        <w:t>ت</w:t>
      </w:r>
      <w:r w:rsidRPr="00646890">
        <w:rPr>
          <w:rtl/>
        </w:rPr>
        <w:t xml:space="preserve"> هذه المبادئ التوجيهية (</w:t>
      </w:r>
      <w:r>
        <w:rPr>
          <w:rFonts w:hint="cs"/>
          <w:rtl/>
        </w:rPr>
        <w:t xml:space="preserve"> </w:t>
      </w:r>
      <w:r w:rsidRPr="00646890">
        <w:rPr>
          <w:i/>
          <w:iCs/>
          <w:rtl/>
        </w:rPr>
        <w:t>القرارات وا</w:t>
      </w:r>
      <w:r w:rsidRPr="00941ACF">
        <w:rPr>
          <w:i/>
          <w:iCs/>
          <w:rtl/>
        </w:rPr>
        <w:t xml:space="preserve">لمقررات </w:t>
      </w:r>
      <w:r w:rsidRPr="00941ACF">
        <w:rPr>
          <w:rFonts w:hint="cs"/>
          <w:i/>
          <w:iCs/>
          <w:rtl/>
        </w:rPr>
        <w:t>والتوصيات</w:t>
      </w:r>
      <w:r w:rsidRPr="00941ACF">
        <w:rPr>
          <w:i/>
          <w:iCs/>
          <w:rtl/>
          <w:lang w:bidi="ar-EG"/>
        </w:rPr>
        <w:t>:</w:t>
      </w:r>
      <w:r w:rsidRPr="00941ACF">
        <w:rPr>
          <w:i/>
          <w:iCs/>
          <w:rtl/>
        </w:rPr>
        <w:t xml:space="preserve"> المبادئ التوجيهية لإعدادها واعتمادها</w:t>
      </w:r>
      <w:r w:rsidRPr="00941ACF">
        <w:rPr>
          <w:rtl/>
        </w:rPr>
        <w:t xml:space="preserve">) على المجلس التنفيذي في الوثيقة </w:t>
      </w:r>
      <w:hyperlink r:id="rId26" w:history="1">
        <w:r w:rsidRPr="00941ACF">
          <w:rPr>
            <w:rStyle w:val="Hyperlink"/>
          </w:rPr>
          <w:t>EC-76/INF. 9(1b)</w:t>
        </w:r>
      </w:hyperlink>
      <w:r w:rsidR="00C96507">
        <w:rPr>
          <w:rFonts w:hint="cs"/>
          <w:rtl/>
        </w:rPr>
        <w:t xml:space="preserve">، وأيدها المجلس </w:t>
      </w:r>
      <w:r w:rsidR="005517C4">
        <w:rPr>
          <w:rFonts w:hint="cs"/>
          <w:rtl/>
        </w:rPr>
        <w:t>بموجب</w:t>
      </w:r>
      <w:r w:rsidR="00941ACF" w:rsidRPr="00941ACF">
        <w:rPr>
          <w:rtl/>
        </w:rPr>
        <w:t xml:space="preserve"> </w:t>
      </w:r>
      <w:hyperlink r:id="rId27" w:history="1">
        <w:r w:rsidR="00941ACF" w:rsidRPr="007D2E06">
          <w:rPr>
            <w:rStyle w:val="Hyperlink"/>
            <w:rtl/>
          </w:rPr>
          <w:t xml:space="preserve">القرار </w:t>
        </w:r>
        <w:r w:rsidR="00941ACF" w:rsidRPr="007D2E06">
          <w:rPr>
            <w:rStyle w:val="Hyperlink"/>
            <w:lang w:val="en-US"/>
          </w:rPr>
          <w:t>1/</w:t>
        </w:r>
        <w:r w:rsidR="00941ACF" w:rsidRPr="007D2E06">
          <w:rPr>
            <w:rStyle w:val="Hyperlink"/>
          </w:rPr>
          <w:t>9(1)</w:t>
        </w:r>
        <w:r w:rsidR="00941ACF" w:rsidRPr="007D2E06">
          <w:rPr>
            <w:rStyle w:val="Hyperlink"/>
            <w:rtl/>
          </w:rPr>
          <w:t xml:space="preserve"> </w:t>
        </w:r>
        <w:r w:rsidR="00941ACF" w:rsidRPr="007D2E06">
          <w:rPr>
            <w:rStyle w:val="Hyperlink"/>
          </w:rPr>
          <w:t>(EC-76)</w:t>
        </w:r>
      </w:hyperlink>
      <w:r w:rsidR="00941ACF" w:rsidRPr="00941ACF">
        <w:rPr>
          <w:rtl/>
        </w:rPr>
        <w:t xml:space="preserve"> </w:t>
      </w:r>
      <w:r w:rsidR="00B45FCF">
        <w:rPr>
          <w:rtl/>
        </w:rPr>
        <w:t>–</w:t>
      </w:r>
      <w:r w:rsidR="00941ACF" w:rsidRPr="00941ACF">
        <w:rPr>
          <w:rtl/>
        </w:rPr>
        <w:t xml:space="preserve"> </w:t>
      </w:r>
      <w:r w:rsidR="007D2E06" w:rsidRPr="007D2E06">
        <w:rPr>
          <w:rFonts w:hint="cs"/>
          <w:rtl/>
        </w:rPr>
        <w:t>استعراض قرارات ومقررات المجلس التنفيذي السابقة</w:t>
      </w:r>
      <w:r w:rsidR="00941ACF" w:rsidRPr="00941ACF">
        <w:rPr>
          <w:rtl/>
        </w:rPr>
        <w:t xml:space="preserve">، وطلب </w:t>
      </w:r>
      <w:r w:rsidR="00C96507">
        <w:rPr>
          <w:rFonts w:hint="cs"/>
          <w:rtl/>
        </w:rPr>
        <w:t xml:space="preserve">من </w:t>
      </w:r>
      <w:r w:rsidR="00941ACF" w:rsidRPr="00941ACF">
        <w:rPr>
          <w:rtl/>
        </w:rPr>
        <w:t>الأمين العام وضعها في صيغتها النهائية ونشرها</w:t>
      </w:r>
      <w:r w:rsidRPr="00941ACF">
        <w:rPr>
          <w:rtl/>
        </w:rPr>
        <w:t xml:space="preserve">، مع مراعاة أي تعديلات </w:t>
      </w:r>
      <w:r w:rsidR="00C96507">
        <w:rPr>
          <w:rFonts w:hint="cs"/>
          <w:rtl/>
        </w:rPr>
        <w:t>في</w:t>
      </w:r>
      <w:r w:rsidRPr="00941ACF">
        <w:rPr>
          <w:rtl/>
        </w:rPr>
        <w:t xml:space="preserve"> الإجراءات الحالية </w:t>
      </w:r>
      <w:r w:rsidRPr="00646890">
        <w:rPr>
          <w:rtl/>
        </w:rPr>
        <w:t xml:space="preserve">تنتج عن النظر في إصلاح الحوكمة من قبل الدورة التاسعة عشر للمؤتمر </w:t>
      </w:r>
      <w:r>
        <w:rPr>
          <w:lang w:val="en-US"/>
        </w:rPr>
        <w:t>(</w:t>
      </w:r>
      <w:r w:rsidRPr="00646890">
        <w:t>Cg-19</w:t>
      </w:r>
      <w:r>
        <w:t>)</w:t>
      </w:r>
      <w:r w:rsidRPr="00646890">
        <w:rPr>
          <w:rtl/>
        </w:rPr>
        <w:t xml:space="preserve"> والدورة السابعة والسبعين للمجلس التنفيذي </w:t>
      </w:r>
      <w:r>
        <w:t>(</w:t>
      </w:r>
      <w:r w:rsidRPr="00646890">
        <w:t>EC-77</w:t>
      </w:r>
      <w:r>
        <w:t>)</w:t>
      </w:r>
      <w:r w:rsidRPr="00646890">
        <w:rPr>
          <w:rtl/>
        </w:rPr>
        <w:t>.</w:t>
      </w:r>
    </w:p>
    <w:p w14:paraId="30962EA6" w14:textId="77777777" w:rsidR="00860DFD" w:rsidRPr="00646890" w:rsidRDefault="00860DFD" w:rsidP="00860DFD">
      <w:pPr>
        <w:pStyle w:val="Heading3"/>
        <w:spacing w:before="240" w:after="0"/>
        <w:textDirection w:val="tbRlV"/>
        <w:rPr>
          <w:rFonts w:ascii="Arial" w:hAnsi="Arial" w:cs="Arial"/>
          <w:lang w:val="en-US"/>
        </w:rPr>
      </w:pPr>
      <w:r w:rsidRPr="00646890">
        <w:rPr>
          <w:rFonts w:ascii="Arial" w:hAnsi="Arial" w:cs="Arial"/>
          <w:rtl/>
        </w:rPr>
        <w:t xml:space="preserve">تبسيط برامج المنظمة </w:t>
      </w:r>
      <w:r w:rsidRPr="00646890">
        <w:rPr>
          <w:rFonts w:ascii="Arial" w:hAnsi="Arial" w:cs="Arial"/>
        </w:rPr>
        <w:t>(WMO)</w:t>
      </w:r>
    </w:p>
    <w:p w14:paraId="0C8870BF" w14:textId="2EAF8064" w:rsidR="00860DFD" w:rsidRPr="00646890" w:rsidRDefault="00860DFD" w:rsidP="00860DFD">
      <w:pPr>
        <w:pStyle w:val="WMOBodyText"/>
        <w:textDirection w:val="tbRlV"/>
        <w:rPr>
          <w:lang w:val="ar-SA" w:bidi="en-GB"/>
        </w:rPr>
      </w:pPr>
      <w:r w:rsidRPr="00646890">
        <w:rPr>
          <w:rtl/>
        </w:rPr>
        <w:t xml:space="preserve">يدعو الهدف الاستراتيجي </w:t>
      </w:r>
      <w:r w:rsidRPr="00646890">
        <w:t>5.2</w:t>
      </w:r>
      <w:r w:rsidRPr="00646890">
        <w:rPr>
          <w:rtl/>
        </w:rPr>
        <w:t xml:space="preserve"> من </w:t>
      </w:r>
      <w:hyperlink r:id="rId28" w:anchor=".Y_yPB3bMJqu" w:history="1">
        <w:r w:rsidRPr="00646890">
          <w:rPr>
            <w:rStyle w:val="Hyperlink"/>
            <w:i/>
            <w:iCs/>
            <w:rtl/>
          </w:rPr>
          <w:t xml:space="preserve">الخطة الاستراتيجية للمنظمة </w:t>
        </w:r>
        <w:r w:rsidRPr="00646890">
          <w:rPr>
            <w:rStyle w:val="Hyperlink"/>
            <w:i/>
            <w:iCs/>
          </w:rPr>
          <w:t>(WMO)</w:t>
        </w:r>
        <w:r w:rsidRPr="00646890">
          <w:rPr>
            <w:rStyle w:val="Hyperlink"/>
            <w:i/>
            <w:iCs/>
            <w:rtl/>
          </w:rPr>
          <w:t xml:space="preserve"> </w:t>
        </w:r>
        <w:r w:rsidRPr="00646890">
          <w:rPr>
            <w:rStyle w:val="Hyperlink"/>
            <w:i/>
            <w:iCs/>
          </w:rPr>
          <w:t>2023-2020</w:t>
        </w:r>
      </w:hyperlink>
      <w:r w:rsidRPr="00646890">
        <w:rPr>
          <w:rtl/>
        </w:rPr>
        <w:t xml:space="preserve"> (مطبوع المنظمة رقم</w:t>
      </w:r>
      <w:r>
        <w:rPr>
          <w:rFonts w:hint="cs"/>
          <w:rtl/>
        </w:rPr>
        <w:t> </w:t>
      </w:r>
      <w:r w:rsidRPr="00646890">
        <w:t>1225</w:t>
      </w:r>
      <w:r w:rsidRPr="00646890">
        <w:rPr>
          <w:rtl/>
        </w:rPr>
        <w:t>) و</w:t>
      </w:r>
      <w:hyperlink r:id="rId29" w:anchor="page=65" w:history="1">
        <w:r w:rsidRPr="00646890">
          <w:rPr>
            <w:rStyle w:val="Hyperlink"/>
            <w:rtl/>
          </w:rPr>
          <w:t xml:space="preserve">القرار </w:t>
        </w:r>
        <w:r w:rsidRPr="00646890">
          <w:rPr>
            <w:rStyle w:val="Hyperlink"/>
          </w:rPr>
          <w:t>11</w:t>
        </w:r>
        <w:r w:rsidRPr="00646890">
          <w:rPr>
            <w:rStyle w:val="Hyperlink"/>
            <w:rtl/>
          </w:rPr>
          <w:t xml:space="preserve"> </w:t>
        </w:r>
        <w:r w:rsidRPr="00646890">
          <w:rPr>
            <w:rStyle w:val="Hyperlink"/>
          </w:rPr>
          <w:t>(Cg-18)</w:t>
        </w:r>
      </w:hyperlink>
      <w:r w:rsidRPr="00646890">
        <w:rPr>
          <w:rtl/>
        </w:rPr>
        <w:t xml:space="preserve"> </w:t>
      </w:r>
      <w:r w:rsidR="00616780">
        <w:rPr>
          <w:rtl/>
        </w:rPr>
        <w:t>–</w:t>
      </w:r>
      <w:r w:rsidRPr="00646890">
        <w:rPr>
          <w:rtl/>
        </w:rPr>
        <w:t xml:space="preserve"> إصلاح المنظمة </w:t>
      </w:r>
      <w:r w:rsidRPr="00646890">
        <w:t>(WMO)</w:t>
      </w:r>
      <w:r>
        <w:rPr>
          <w:rFonts w:hint="cs"/>
          <w:rtl/>
        </w:rPr>
        <w:t xml:space="preserve"> </w:t>
      </w:r>
      <w:r w:rsidR="00123B31">
        <w:rPr>
          <w:rtl/>
        </w:rPr>
        <w:t>–</w:t>
      </w:r>
      <w:r>
        <w:rPr>
          <w:rFonts w:hint="cs"/>
          <w:rtl/>
        </w:rPr>
        <w:t xml:space="preserve"> </w:t>
      </w:r>
      <w:r w:rsidRPr="00646890">
        <w:rPr>
          <w:rtl/>
        </w:rPr>
        <w:t xml:space="preserve">المرحلة </w:t>
      </w:r>
      <w:r w:rsidRPr="00646890">
        <w:rPr>
          <w:rFonts w:hint="cs"/>
          <w:rtl/>
        </w:rPr>
        <w:t>التالية،</w:t>
      </w:r>
      <w:r w:rsidRPr="00646890">
        <w:rPr>
          <w:rtl/>
        </w:rPr>
        <w:t xml:space="preserve"> </w:t>
      </w:r>
      <w:r w:rsidR="00896793">
        <w:rPr>
          <w:rFonts w:hint="cs"/>
          <w:rtl/>
        </w:rPr>
        <w:t xml:space="preserve">إلى </w:t>
      </w:r>
      <w:r w:rsidRPr="00646890">
        <w:rPr>
          <w:rtl/>
        </w:rPr>
        <w:t xml:space="preserve">تبسيط استراتيجيات وخطط وبرامج المنظمة </w:t>
      </w:r>
      <w:r w:rsidRPr="00646890">
        <w:t>(WMO)</w:t>
      </w:r>
      <w:r w:rsidRPr="00646890">
        <w:rPr>
          <w:rtl/>
        </w:rPr>
        <w:t xml:space="preserve"> العلمية وفقاً للخطة الاستراتيجية للمنظمة </w:t>
      </w:r>
      <w:r w:rsidRPr="00646890">
        <w:t>(WMO)</w:t>
      </w:r>
      <w:r w:rsidRPr="00646890">
        <w:rPr>
          <w:rtl/>
        </w:rPr>
        <w:t xml:space="preserve"> وخط</w:t>
      </w:r>
      <w:r w:rsidR="00490F43">
        <w:rPr>
          <w:rFonts w:hint="cs"/>
          <w:rtl/>
        </w:rPr>
        <w:t>تها</w:t>
      </w:r>
      <w:r w:rsidRPr="00646890">
        <w:rPr>
          <w:rtl/>
        </w:rPr>
        <w:t xml:space="preserve"> التشغيلية وميزاني</w:t>
      </w:r>
      <w:r w:rsidR="00490F43">
        <w:rPr>
          <w:rFonts w:hint="cs"/>
          <w:rtl/>
        </w:rPr>
        <w:t>تها</w:t>
      </w:r>
      <w:r w:rsidRPr="00646890">
        <w:rPr>
          <w:rtl/>
        </w:rPr>
        <w:t xml:space="preserve">، على أساس الغايات </w:t>
      </w:r>
      <w:r w:rsidR="00896793">
        <w:rPr>
          <w:rFonts w:hint="cs"/>
          <w:rtl/>
        </w:rPr>
        <w:t xml:space="preserve">الطويلة الأمد </w:t>
      </w:r>
      <w:r w:rsidRPr="00646890">
        <w:rPr>
          <w:rtl/>
        </w:rPr>
        <w:t>والأهداف الاستراتيجية. وفي هذا الصدد، ي</w:t>
      </w:r>
      <w:r w:rsidR="00896793">
        <w:rPr>
          <w:rFonts w:hint="cs"/>
          <w:rtl/>
        </w:rPr>
        <w:t>ُ</w:t>
      </w:r>
      <w:r w:rsidRPr="00646890">
        <w:rPr>
          <w:rtl/>
        </w:rPr>
        <w:t xml:space="preserve">قدم اقتراح </w:t>
      </w:r>
      <w:r w:rsidR="00896793">
        <w:rPr>
          <w:rFonts w:hint="cs"/>
          <w:rtl/>
        </w:rPr>
        <w:t xml:space="preserve">في </w:t>
      </w:r>
      <w:hyperlink w:anchor="Res" w:history="1">
        <w:r w:rsidR="00896793" w:rsidRPr="00FE167C">
          <w:rPr>
            <w:rStyle w:val="Hyperlink"/>
            <w:rFonts w:hint="cs"/>
            <w:rtl/>
          </w:rPr>
          <w:t xml:space="preserve">مشروع القرار </w:t>
        </w:r>
        <w:r w:rsidR="00896793" w:rsidRPr="00FE167C">
          <w:rPr>
            <w:rStyle w:val="Hyperlink"/>
            <w:lang w:val="en-US"/>
          </w:rPr>
          <w:t>1/8</w:t>
        </w:r>
        <w:r w:rsidR="00896793" w:rsidRPr="00FE167C">
          <w:rPr>
            <w:rStyle w:val="Hyperlink"/>
            <w:rFonts w:hint="cs"/>
            <w:rtl/>
            <w:lang w:val="en-US"/>
          </w:rPr>
          <w:t xml:space="preserve"> </w:t>
        </w:r>
        <w:r w:rsidR="00896793" w:rsidRPr="00FE167C">
          <w:rPr>
            <w:rStyle w:val="Hyperlink"/>
            <w:lang w:val="en-US"/>
          </w:rPr>
          <w:t>(Cg-19)</w:t>
        </w:r>
      </w:hyperlink>
      <w:r w:rsidR="00896793">
        <w:rPr>
          <w:rFonts w:hint="cs"/>
          <w:rtl/>
          <w:lang w:val="en-US"/>
        </w:rPr>
        <w:t xml:space="preserve"> ل</w:t>
      </w:r>
      <w:r w:rsidRPr="00646890">
        <w:rPr>
          <w:rtl/>
        </w:rPr>
        <w:t xml:space="preserve">إنهاء البرامج التي تكون نطاقاتها </w:t>
      </w:r>
      <w:r w:rsidR="00A87B10">
        <w:rPr>
          <w:rFonts w:hint="cs"/>
          <w:rtl/>
        </w:rPr>
        <w:t>مدمجة بالكامل في</w:t>
      </w:r>
      <w:r w:rsidRPr="00646890">
        <w:rPr>
          <w:rtl/>
        </w:rPr>
        <w:t xml:space="preserve"> الأنشطة المنظ</w:t>
      </w:r>
      <w:r>
        <w:rPr>
          <w:rFonts w:hint="cs"/>
          <w:rtl/>
        </w:rPr>
        <w:t>ِ</w:t>
      </w:r>
      <w:r w:rsidRPr="00646890">
        <w:rPr>
          <w:rtl/>
        </w:rPr>
        <w:t xml:space="preserve">مة </w:t>
      </w:r>
      <w:r>
        <w:rPr>
          <w:rFonts w:hint="cs"/>
          <w:rtl/>
        </w:rPr>
        <w:t xml:space="preserve">للجنتين الفنيتين </w:t>
      </w:r>
      <w:r w:rsidRPr="00646890">
        <w:rPr>
          <w:rtl/>
        </w:rPr>
        <w:t xml:space="preserve">والاتحادات الإقليمية وغيرها من هيئات المنظمة </w:t>
      </w:r>
      <w:r w:rsidRPr="00646890">
        <w:t>(WMO)</w:t>
      </w:r>
      <w:r w:rsidRPr="00646890">
        <w:rPr>
          <w:rtl/>
        </w:rPr>
        <w:t>، والإبقاء على البرامج التأسيسية.</w:t>
      </w:r>
    </w:p>
    <w:p w14:paraId="2BFCB375" w14:textId="77777777" w:rsidR="00964B2C" w:rsidRPr="00F82F58" w:rsidRDefault="00964B2C" w:rsidP="00315760">
      <w:pPr>
        <w:pStyle w:val="WMOHeading3"/>
        <w:rPr>
          <w:rtl/>
        </w:rPr>
      </w:pPr>
      <w:r w:rsidRPr="00F82F58">
        <w:rPr>
          <w:rFonts w:hint="cs"/>
          <w:rtl/>
        </w:rPr>
        <w:t>الإجراء المتوقع</w:t>
      </w:r>
    </w:p>
    <w:p w14:paraId="187D50D8" w14:textId="02AC408F" w:rsidR="00964B2C" w:rsidRDefault="00964B2C" w:rsidP="00F82F58">
      <w:pPr>
        <w:pStyle w:val="WMOBodyText"/>
        <w:tabs>
          <w:tab w:val="left" w:pos="1134"/>
        </w:tabs>
        <w:snapToGrid w:val="0"/>
        <w:rPr>
          <w:rtl/>
          <w:lang w:bidi="ar-EG"/>
        </w:rPr>
      </w:pPr>
      <w:r w:rsidRPr="00964B2C">
        <w:rPr>
          <w:lang w:bidi="ar-EG"/>
        </w:rPr>
        <w:t>3</w:t>
      </w:r>
      <w:r w:rsidRPr="00964B2C">
        <w:rPr>
          <w:rFonts w:hint="cs"/>
          <w:rtl/>
          <w:lang w:bidi="ar-EG"/>
        </w:rPr>
        <w:t>.</w:t>
      </w:r>
      <w:r w:rsidRPr="00964B2C">
        <w:rPr>
          <w:rtl/>
          <w:lang w:bidi="ar-EG"/>
        </w:rPr>
        <w:tab/>
      </w:r>
      <w:r w:rsidR="00860DFD">
        <w:rPr>
          <w:rFonts w:hint="cs"/>
          <w:rtl/>
          <w:lang w:bidi="ar-EG"/>
        </w:rPr>
        <w:t xml:space="preserve">بناءً على ما تقدم، </w:t>
      </w:r>
      <w:r w:rsidR="00F73ACB">
        <w:rPr>
          <w:rFonts w:hint="cs"/>
          <w:rtl/>
          <w:lang w:bidi="ar-EG"/>
        </w:rPr>
        <w:t xml:space="preserve">فإن </w:t>
      </w:r>
      <w:r w:rsidR="0059305D">
        <w:rPr>
          <w:rFonts w:hint="cs"/>
          <w:rtl/>
          <w:lang w:bidi="ar-EG"/>
        </w:rPr>
        <w:t>المؤتمر</w:t>
      </w:r>
      <w:r>
        <w:rPr>
          <w:rFonts w:hint="cs"/>
          <w:rtl/>
          <w:lang w:bidi="ar-EG"/>
        </w:rPr>
        <w:t xml:space="preserve"> </w:t>
      </w:r>
      <w:r w:rsidR="00860DFD">
        <w:rPr>
          <w:rFonts w:hint="cs"/>
          <w:rtl/>
          <w:lang w:bidi="ar-EG"/>
        </w:rPr>
        <w:t xml:space="preserve">مدعو إلى اعتماد </w:t>
      </w:r>
      <w:hyperlink w:anchor="Res" w:history="1">
        <w:r w:rsidR="00860DFD" w:rsidRPr="00F73ACB">
          <w:rPr>
            <w:rStyle w:val="Hyperlink"/>
            <w:rFonts w:hint="cs"/>
            <w:rtl/>
            <w:lang w:bidi="ar-EG"/>
          </w:rPr>
          <w:t xml:space="preserve">مشروع القرار </w:t>
        </w:r>
        <w:r w:rsidR="00860DFD" w:rsidRPr="00F73ACB">
          <w:rPr>
            <w:rStyle w:val="Hyperlink"/>
            <w:lang w:val="en-US" w:bidi="ar-EG"/>
          </w:rPr>
          <w:t>1/8</w:t>
        </w:r>
        <w:r w:rsidR="00860DFD" w:rsidRPr="00F73ACB">
          <w:rPr>
            <w:rStyle w:val="Hyperlink"/>
            <w:rFonts w:hint="cs"/>
            <w:rtl/>
            <w:lang w:val="en-US"/>
          </w:rPr>
          <w:t xml:space="preserve"> </w:t>
        </w:r>
        <w:r w:rsidR="00860DFD" w:rsidRPr="00F73ACB">
          <w:rPr>
            <w:rStyle w:val="Hyperlink"/>
            <w:lang w:val="en-US"/>
          </w:rPr>
          <w:t>(Cg-19)</w:t>
        </w:r>
      </w:hyperlink>
      <w:r w:rsidR="0041277C">
        <w:rPr>
          <w:rFonts w:hint="cs"/>
          <w:rtl/>
          <w:lang w:bidi="ar-EG"/>
        </w:rPr>
        <w:t>.</w:t>
      </w:r>
    </w:p>
    <w:p w14:paraId="1A9330EF" w14:textId="77777777" w:rsidR="000E0A03" w:rsidRDefault="000E0A03" w:rsidP="001868BB">
      <w:pPr>
        <w:pStyle w:val="WMOBodyText"/>
        <w:rPr>
          <w:kern w:val="32"/>
          <w:sz w:val="26"/>
          <w:szCs w:val="32"/>
          <w:rtl/>
        </w:rPr>
      </w:pPr>
      <w:r>
        <w:rPr>
          <w:rtl/>
        </w:rPr>
        <w:br w:type="page"/>
      </w:r>
    </w:p>
    <w:p w14:paraId="1BC8F8B9" w14:textId="77777777" w:rsidR="00814CC6" w:rsidRPr="003E4EF4" w:rsidRDefault="00241E9A" w:rsidP="00315760">
      <w:pPr>
        <w:pStyle w:val="WMOHeading1"/>
      </w:pPr>
      <w:bookmarkStart w:id="23" w:name="Res"/>
      <w:bookmarkEnd w:id="23"/>
      <w:r w:rsidRPr="003E4EF4">
        <w:rPr>
          <w:rFonts w:hint="cs"/>
          <w:rtl/>
        </w:rPr>
        <w:lastRenderedPageBreak/>
        <w:t>مشروع القرار</w:t>
      </w:r>
    </w:p>
    <w:p w14:paraId="07FA9805" w14:textId="10681010" w:rsidR="00814CC6" w:rsidRPr="003E4EF4" w:rsidRDefault="00BD6947" w:rsidP="009C7BBA">
      <w:pPr>
        <w:pStyle w:val="WMOHeading2"/>
      </w:pPr>
      <w:r w:rsidRPr="003E4EF4">
        <w:rPr>
          <w:rtl/>
        </w:rPr>
        <w:t xml:space="preserve">مشروع القرار </w:t>
      </w:r>
      <w:r w:rsidR="00781D97">
        <w:t>1/8</w:t>
      </w:r>
      <w:r w:rsidRPr="003E4EF4">
        <w:rPr>
          <w:rtl/>
        </w:rPr>
        <w:t xml:space="preserve"> </w:t>
      </w:r>
      <w:r w:rsidR="00C03DE0" w:rsidRPr="003E4EF4">
        <w:t>(</w:t>
      </w:r>
      <w:r w:rsidR="00004D69">
        <w:t>Cg-19</w:t>
      </w:r>
      <w:r w:rsidR="00C03DE0" w:rsidRPr="003E4EF4">
        <w:t>)</w:t>
      </w:r>
    </w:p>
    <w:p w14:paraId="33A69DE2" w14:textId="0638BE8D" w:rsidR="00814CC6" w:rsidRPr="003E4EF4" w:rsidRDefault="00A107E2" w:rsidP="00A107E2">
      <w:pPr>
        <w:pStyle w:val="MHeading2"/>
      </w:pPr>
      <w:r w:rsidRPr="00A107E2">
        <w:rPr>
          <w:rFonts w:hint="cs"/>
          <w:rtl/>
        </w:rPr>
        <w:t>استعراض قرارات المؤتمر السابقة</w:t>
      </w:r>
    </w:p>
    <w:p w14:paraId="1A03A512" w14:textId="77777777" w:rsidR="000B3884" w:rsidRPr="003E4EF4" w:rsidRDefault="00004D69" w:rsidP="00A80381">
      <w:pPr>
        <w:pStyle w:val="WMOBodyText"/>
        <w:spacing w:before="360" w:line="340" w:lineRule="exact"/>
        <w:rPr>
          <w:sz w:val="22"/>
          <w:szCs w:val="28"/>
        </w:rPr>
      </w:pPr>
      <w:r w:rsidRPr="00FC3230">
        <w:rPr>
          <w:rFonts w:asciiTheme="minorBidi" w:hAnsiTheme="minorBidi" w:cstheme="minorBidi"/>
          <w:sz w:val="22"/>
          <w:szCs w:val="28"/>
          <w:rtl/>
        </w:rPr>
        <w:t xml:space="preserve">إن </w:t>
      </w:r>
      <w:r>
        <w:rPr>
          <w:rFonts w:asciiTheme="minorBidi" w:hAnsiTheme="minorBidi" w:cstheme="minorBidi" w:hint="cs"/>
          <w:sz w:val="22"/>
          <w:szCs w:val="28"/>
          <w:rtl/>
        </w:rPr>
        <w:t>المؤتمر العالمي للأرصاد الجوية</w:t>
      </w:r>
      <w:r w:rsidRPr="00FC3230">
        <w:rPr>
          <w:rFonts w:asciiTheme="minorBidi" w:hAnsiTheme="minorBidi" w:cstheme="minorBidi"/>
          <w:sz w:val="22"/>
          <w:szCs w:val="28"/>
          <w:rtl/>
        </w:rPr>
        <w:t>،</w:t>
      </w:r>
    </w:p>
    <w:p w14:paraId="47FAE6BF" w14:textId="77777777" w:rsidR="00860DFD" w:rsidRPr="00646890" w:rsidRDefault="00860DFD" w:rsidP="00A80381">
      <w:pPr>
        <w:pStyle w:val="WMOBodyText"/>
        <w:spacing w:line="340" w:lineRule="exact"/>
        <w:rPr>
          <w:b/>
          <w:bCs/>
          <w:rtl/>
        </w:rPr>
      </w:pPr>
      <w:r w:rsidRPr="00646890">
        <w:rPr>
          <w:b/>
          <w:bCs/>
          <w:rtl/>
        </w:rPr>
        <w:t xml:space="preserve">إذ </w:t>
      </w:r>
      <w:r>
        <w:rPr>
          <w:rFonts w:hint="cs"/>
          <w:b/>
          <w:bCs/>
          <w:rtl/>
        </w:rPr>
        <w:t>يشير</w:t>
      </w:r>
      <w:r>
        <w:rPr>
          <w:rFonts w:hint="cs"/>
          <w:rtl/>
        </w:rPr>
        <w:t xml:space="preserve"> إلى ما يلي</w:t>
      </w:r>
      <w:r w:rsidRPr="00646890">
        <w:rPr>
          <w:rFonts w:hint="cs"/>
          <w:b/>
          <w:bCs/>
          <w:rtl/>
          <w:lang w:bidi="ar-EG"/>
        </w:rPr>
        <w:t>:</w:t>
      </w:r>
    </w:p>
    <w:p w14:paraId="7F72F850" w14:textId="10A87983" w:rsidR="00860DFD" w:rsidRPr="00646890" w:rsidRDefault="00860DFD" w:rsidP="00A80381">
      <w:pPr>
        <w:pStyle w:val="WMOBodyText"/>
        <w:spacing w:line="340" w:lineRule="exact"/>
        <w:ind w:left="567" w:hanging="567"/>
        <w:textDirection w:val="tbRlV"/>
        <w:rPr>
          <w:lang w:val="ar-SA" w:bidi="en-GB"/>
        </w:rPr>
      </w:pPr>
      <w:r w:rsidRPr="00646890">
        <w:t>(1)</w:t>
      </w:r>
      <w:r>
        <w:tab/>
      </w:r>
      <w:hyperlink r:id="rId30" w:anchor="page=80" w:history="1">
        <w:r w:rsidRPr="002F62ED">
          <w:rPr>
            <w:rStyle w:val="Hyperlink"/>
            <w:rtl/>
          </w:rPr>
          <w:t xml:space="preserve">المادة </w:t>
        </w:r>
        <w:r w:rsidRPr="002F62ED">
          <w:rPr>
            <w:rStyle w:val="Hyperlink"/>
          </w:rPr>
          <w:t>(11)109</w:t>
        </w:r>
      </w:hyperlink>
      <w:r w:rsidRPr="00646890">
        <w:rPr>
          <w:rtl/>
        </w:rPr>
        <w:t xml:space="preserve"> من اللائحة العامة للمنظمة</w:t>
      </w:r>
      <w:r w:rsidRPr="00646890">
        <w:rPr>
          <w:rFonts w:hint="cs"/>
          <w:rtl/>
        </w:rPr>
        <w:t xml:space="preserve">، </w:t>
      </w:r>
      <w:r w:rsidRPr="002F62ED">
        <w:rPr>
          <w:rFonts w:hint="cs"/>
          <w:i/>
          <w:iCs/>
          <w:rtl/>
        </w:rPr>
        <w:t xml:space="preserve">الوثائق الأساسية رقم </w:t>
      </w:r>
      <w:r w:rsidRPr="002F62ED">
        <w:rPr>
          <w:i/>
          <w:iCs/>
        </w:rPr>
        <w:t>1</w:t>
      </w:r>
      <w:r>
        <w:rPr>
          <w:rStyle w:val="Hyperlink"/>
          <w:rFonts w:hint="cs"/>
          <w:i/>
          <w:iCs/>
          <w:rtl/>
          <w:lang w:val="en-US"/>
        </w:rPr>
        <w:t xml:space="preserve"> </w:t>
      </w:r>
      <w:r w:rsidRPr="00646890">
        <w:rPr>
          <w:rtl/>
        </w:rPr>
        <w:t xml:space="preserve">(مطبوع المنظمة رقم </w:t>
      </w:r>
      <w:proofErr w:type="gramStart"/>
      <w:r w:rsidRPr="00646890">
        <w:t>15</w:t>
      </w:r>
      <w:r w:rsidRPr="00646890">
        <w:rPr>
          <w:rtl/>
        </w:rPr>
        <w:t>)،</w:t>
      </w:r>
      <w:proofErr w:type="gramEnd"/>
      <w:r w:rsidRPr="00646890">
        <w:rPr>
          <w:rtl/>
        </w:rPr>
        <w:t xml:space="preserve"> بخصوص استعراض قرارات المؤتمر السابقة،</w:t>
      </w:r>
    </w:p>
    <w:p w14:paraId="78AD077A" w14:textId="77777777" w:rsidR="00860DFD" w:rsidRPr="00646890" w:rsidRDefault="00860DFD" w:rsidP="00A80381">
      <w:pPr>
        <w:pStyle w:val="WMOBodyText"/>
        <w:spacing w:line="340" w:lineRule="exact"/>
        <w:ind w:left="567" w:hanging="567"/>
        <w:textDirection w:val="tbRlV"/>
        <w:rPr>
          <w:rtl/>
          <w:lang w:val="ar-SA" w:bidi="en-GB"/>
        </w:rPr>
      </w:pPr>
      <w:r w:rsidRPr="00646890">
        <w:t>(2)</w:t>
      </w:r>
      <w:r>
        <w:tab/>
      </w:r>
      <w:hyperlink r:id="rId31" w:anchor="page=316" w:history="1">
        <w:r w:rsidRPr="00646890">
          <w:rPr>
            <w:rStyle w:val="Hyperlink"/>
            <w:rtl/>
          </w:rPr>
          <w:t xml:space="preserve">القرار </w:t>
        </w:r>
        <w:r w:rsidRPr="00646890">
          <w:rPr>
            <w:rStyle w:val="Hyperlink"/>
          </w:rPr>
          <w:t>87</w:t>
        </w:r>
        <w:r w:rsidRPr="00646890">
          <w:rPr>
            <w:rStyle w:val="Hyperlink"/>
            <w:rtl/>
          </w:rPr>
          <w:t xml:space="preserve"> </w:t>
        </w:r>
        <w:r w:rsidRPr="00646890">
          <w:rPr>
            <w:rStyle w:val="Hyperlink"/>
          </w:rPr>
          <w:t>(Cg-18)</w:t>
        </w:r>
      </w:hyperlink>
      <w:r w:rsidRPr="00646890">
        <w:rPr>
          <w:rtl/>
        </w:rPr>
        <w:t xml:space="preserve"> –</w:t>
      </w:r>
      <w:r>
        <w:rPr>
          <w:rFonts w:hint="cs"/>
          <w:rtl/>
        </w:rPr>
        <w:t xml:space="preserve"> </w:t>
      </w:r>
      <w:r w:rsidRPr="00646890">
        <w:rPr>
          <w:rtl/>
        </w:rPr>
        <w:t>استعراض قرارات المؤتمر السابقة،</w:t>
      </w:r>
    </w:p>
    <w:p w14:paraId="2104BB40" w14:textId="77777777" w:rsidR="00860DFD" w:rsidRPr="00646890" w:rsidRDefault="00860DFD" w:rsidP="00A80381">
      <w:pPr>
        <w:pStyle w:val="WMOBodyText"/>
        <w:spacing w:line="340" w:lineRule="exact"/>
        <w:ind w:left="567" w:hanging="567"/>
        <w:textDirection w:val="tbRlV"/>
        <w:rPr>
          <w:lang w:val="ar-SA" w:bidi="en-GB"/>
        </w:rPr>
      </w:pPr>
      <w:r w:rsidRPr="00646890">
        <w:t>(</w:t>
      </w:r>
      <w:r w:rsidRPr="00646890">
        <w:rPr>
          <w:rFonts w:hint="cs"/>
        </w:rPr>
        <w:t>3)</w:t>
      </w:r>
      <w:r>
        <w:rPr>
          <w:lang w:val="ar-SA"/>
        </w:rPr>
        <w:tab/>
      </w:r>
      <w:hyperlink r:id="rId32" w:anchor="page=65" w:history="1">
        <w:r w:rsidRPr="00646890">
          <w:rPr>
            <w:rStyle w:val="Hyperlink"/>
            <w:rtl/>
          </w:rPr>
          <w:t xml:space="preserve">القرار </w:t>
        </w:r>
        <w:r w:rsidRPr="00646890">
          <w:rPr>
            <w:rStyle w:val="Hyperlink"/>
          </w:rPr>
          <w:t>11</w:t>
        </w:r>
        <w:r w:rsidRPr="00646890">
          <w:rPr>
            <w:rStyle w:val="Hyperlink"/>
            <w:rtl/>
          </w:rPr>
          <w:t xml:space="preserve"> </w:t>
        </w:r>
        <w:r w:rsidRPr="00646890">
          <w:rPr>
            <w:rStyle w:val="Hyperlink"/>
          </w:rPr>
          <w:t>(Cg-18)</w:t>
        </w:r>
      </w:hyperlink>
      <w:r w:rsidRPr="00646890">
        <w:rPr>
          <w:rtl/>
        </w:rPr>
        <w:t xml:space="preserve"> – إصلاح </w:t>
      </w:r>
      <w:r w:rsidRPr="00646890">
        <w:rPr>
          <w:rFonts w:hint="cs"/>
          <w:rtl/>
        </w:rPr>
        <w:t xml:space="preserve">المنظمة </w:t>
      </w:r>
      <w:r w:rsidRPr="00646890">
        <w:t>(WMO)</w:t>
      </w:r>
      <w:r>
        <w:rPr>
          <w:rFonts w:hint="cs"/>
          <w:rtl/>
        </w:rPr>
        <w:t xml:space="preserve"> </w:t>
      </w:r>
      <w:r>
        <w:rPr>
          <w:rtl/>
        </w:rPr>
        <w:t>–</w:t>
      </w:r>
      <w:r>
        <w:rPr>
          <w:rFonts w:hint="cs"/>
          <w:rtl/>
        </w:rPr>
        <w:t xml:space="preserve"> </w:t>
      </w:r>
      <w:r w:rsidRPr="00646890">
        <w:rPr>
          <w:rtl/>
        </w:rPr>
        <w:t>المرحلة التالية،</w:t>
      </w:r>
    </w:p>
    <w:p w14:paraId="4D903754" w14:textId="1D97783F" w:rsidR="00860DFD" w:rsidRPr="00646890" w:rsidRDefault="00860DFD" w:rsidP="00A80381">
      <w:pPr>
        <w:pStyle w:val="WMOBodyText"/>
        <w:spacing w:line="340" w:lineRule="exact"/>
        <w:textDirection w:val="tbRlV"/>
        <w:rPr>
          <w:lang w:val="ar-SA" w:bidi="en-GB"/>
        </w:rPr>
      </w:pPr>
      <w:r w:rsidRPr="00646890">
        <w:rPr>
          <w:b/>
          <w:bCs/>
          <w:rtl/>
        </w:rPr>
        <w:t xml:space="preserve">وإذ </w:t>
      </w:r>
      <w:r w:rsidRPr="00646890">
        <w:rPr>
          <w:rFonts w:hint="cs"/>
          <w:b/>
          <w:bCs/>
          <w:rtl/>
        </w:rPr>
        <w:t xml:space="preserve">يأخذ في اعتباره </w:t>
      </w:r>
      <w:r w:rsidRPr="00646890">
        <w:rPr>
          <w:rtl/>
        </w:rPr>
        <w:t xml:space="preserve">مجموعة </w:t>
      </w:r>
      <w:r w:rsidR="007E7294">
        <w:rPr>
          <w:rFonts w:hint="cs"/>
          <w:rtl/>
        </w:rPr>
        <w:t>القرارات</w:t>
      </w:r>
      <w:r w:rsidRPr="00646890">
        <w:rPr>
          <w:rtl/>
        </w:rPr>
        <w:t xml:space="preserve"> المتخذة في الدورة الحالية للمؤتمر،</w:t>
      </w:r>
    </w:p>
    <w:p w14:paraId="30A76A62" w14:textId="433A012F" w:rsidR="00860DFD" w:rsidRPr="00646890" w:rsidRDefault="00860DFD" w:rsidP="00A80381">
      <w:pPr>
        <w:pStyle w:val="WMOBodyText"/>
        <w:spacing w:line="340" w:lineRule="exact"/>
        <w:textDirection w:val="tbRlV"/>
        <w:rPr>
          <w:lang w:val="ar-SA" w:bidi="en-GB"/>
        </w:rPr>
      </w:pPr>
      <w:r w:rsidRPr="003C417C">
        <w:rPr>
          <w:b/>
          <w:bCs/>
          <w:spacing w:val="6"/>
          <w:rtl/>
        </w:rPr>
        <w:t>و</w:t>
      </w:r>
      <w:r w:rsidRPr="003C417C">
        <w:rPr>
          <w:rFonts w:hint="cs"/>
          <w:b/>
          <w:bCs/>
          <w:spacing w:val="6"/>
          <w:rtl/>
        </w:rPr>
        <w:t>قد</w:t>
      </w:r>
      <w:r w:rsidRPr="003C417C">
        <w:rPr>
          <w:b/>
          <w:bCs/>
          <w:spacing w:val="6"/>
          <w:rtl/>
        </w:rPr>
        <w:t xml:space="preserve"> درس</w:t>
      </w:r>
      <w:r w:rsidRPr="003C417C">
        <w:rPr>
          <w:spacing w:val="6"/>
          <w:rtl/>
        </w:rPr>
        <w:t xml:space="preserve"> حالة قراراته السابقة </w:t>
      </w:r>
      <w:r w:rsidRPr="003C417C">
        <w:rPr>
          <w:rFonts w:hint="cs"/>
          <w:spacing w:val="6"/>
          <w:rtl/>
        </w:rPr>
        <w:t xml:space="preserve">التي </w:t>
      </w:r>
      <w:r w:rsidRPr="003C417C">
        <w:rPr>
          <w:spacing w:val="6"/>
          <w:rtl/>
        </w:rPr>
        <w:t>ما زالت سارية على النحو المنصوص عليه في</w:t>
      </w:r>
      <w:r w:rsidRPr="003C417C">
        <w:rPr>
          <w:rFonts w:hint="cs"/>
          <w:spacing w:val="6"/>
          <w:rtl/>
        </w:rPr>
        <w:t xml:space="preserve"> </w:t>
      </w:r>
      <w:r w:rsidR="008326FF" w:rsidRPr="00646890">
        <w:rPr>
          <w:rFonts w:hint="cs"/>
          <w:rtl/>
        </w:rPr>
        <w:t>وثيق</w:t>
      </w:r>
      <w:r w:rsidR="008326FF">
        <w:rPr>
          <w:rFonts w:hint="cs"/>
          <w:rtl/>
        </w:rPr>
        <w:t>ة</w:t>
      </w:r>
      <w:r w:rsidR="008326FF" w:rsidRPr="00646890">
        <w:rPr>
          <w:rFonts w:hint="cs"/>
          <w:rtl/>
        </w:rPr>
        <w:t xml:space="preserve"> المعلومات</w:t>
      </w:r>
      <w:r w:rsidR="008326FF">
        <w:rPr>
          <w:rFonts w:hint="cs"/>
          <w:rtl/>
        </w:rPr>
        <w:t xml:space="preserve"> </w:t>
      </w:r>
      <w:hyperlink r:id="rId33" w:history="1">
        <w:r w:rsidR="008326FF" w:rsidRPr="007531B5">
          <w:rPr>
            <w:rStyle w:val="Hyperlink"/>
          </w:rPr>
          <w:t>Cg</w:t>
        </w:r>
        <w:r w:rsidR="008326FF">
          <w:rPr>
            <w:rStyle w:val="Hyperlink"/>
          </w:rPr>
          <w:noBreakHyphen/>
        </w:r>
        <w:r w:rsidR="008326FF" w:rsidRPr="007531B5">
          <w:rPr>
            <w:rStyle w:val="Hyperlink"/>
          </w:rPr>
          <w:t>19/INF. 8(1)</w:t>
        </w:r>
      </w:hyperlink>
      <w:r w:rsidR="008326FF" w:rsidRPr="00646890">
        <w:rPr>
          <w:rtl/>
        </w:rPr>
        <w:t xml:space="preserve"> </w:t>
      </w:r>
      <w:r w:rsidR="008326FF">
        <w:rPr>
          <w:rFonts w:hint="cs"/>
          <w:rtl/>
        </w:rPr>
        <w:t xml:space="preserve">(وثيقة المعلومات </w:t>
      </w:r>
      <w:hyperlink r:id="rId34" w:history="1">
        <w:r w:rsidRPr="003C417C">
          <w:rPr>
            <w:rStyle w:val="Hyperlink"/>
            <w:spacing w:val="6"/>
          </w:rPr>
          <w:t>EC–76/INF. 9(1a)</w:t>
        </w:r>
      </w:hyperlink>
      <w:r w:rsidR="008326FF">
        <w:rPr>
          <w:rFonts w:hint="cs"/>
          <w:rtl/>
        </w:rPr>
        <w:t>)،</w:t>
      </w:r>
    </w:p>
    <w:p w14:paraId="21A8F56A" w14:textId="222DCC0E" w:rsidR="00860DFD" w:rsidRPr="008073A2" w:rsidRDefault="00860DFD" w:rsidP="00A80381">
      <w:pPr>
        <w:pStyle w:val="WMOBodyText"/>
        <w:spacing w:line="340" w:lineRule="exact"/>
        <w:textDirection w:val="tbRlV"/>
        <w:rPr>
          <w:lang w:val="ar-SA" w:bidi="en-GB"/>
        </w:rPr>
      </w:pPr>
      <w:r w:rsidRPr="008073A2">
        <w:rPr>
          <w:b/>
          <w:bCs/>
          <w:rtl/>
        </w:rPr>
        <w:t>و</w:t>
      </w:r>
      <w:r w:rsidRPr="008073A2">
        <w:rPr>
          <w:rFonts w:hint="cs"/>
          <w:b/>
          <w:bCs/>
          <w:rtl/>
        </w:rPr>
        <w:t>قد</w:t>
      </w:r>
      <w:r w:rsidRPr="008073A2">
        <w:rPr>
          <w:b/>
          <w:bCs/>
          <w:rtl/>
        </w:rPr>
        <w:t xml:space="preserve"> نظر</w:t>
      </w:r>
      <w:r w:rsidRPr="008073A2">
        <w:rPr>
          <w:rtl/>
        </w:rPr>
        <w:t xml:space="preserve"> في </w:t>
      </w:r>
      <w:hyperlink r:id="rId35" w:history="1">
        <w:r w:rsidR="00FB6C44" w:rsidRPr="00CB71FA">
          <w:rPr>
            <w:rStyle w:val="Hyperlink"/>
            <w:rtl/>
          </w:rPr>
          <w:t xml:space="preserve">التوصية </w:t>
        </w:r>
        <w:r w:rsidR="00FB6C44" w:rsidRPr="00CB71FA">
          <w:rPr>
            <w:rStyle w:val="Hyperlink"/>
          </w:rPr>
          <w:t>1/9(</w:t>
        </w:r>
        <w:r w:rsidR="00FB6C44">
          <w:rPr>
            <w:rStyle w:val="Hyperlink"/>
          </w:rPr>
          <w:t>1</w:t>
        </w:r>
        <w:r w:rsidR="00FB6C44" w:rsidRPr="00CB71FA">
          <w:rPr>
            <w:rStyle w:val="Hyperlink"/>
          </w:rPr>
          <w:t>)</w:t>
        </w:r>
        <w:r w:rsidR="00FB6C44" w:rsidRPr="00CB71FA">
          <w:rPr>
            <w:rStyle w:val="Hyperlink"/>
            <w:rtl/>
          </w:rPr>
          <w:t xml:space="preserve"> </w:t>
        </w:r>
        <w:r w:rsidR="00FB6C44" w:rsidRPr="00CB71FA">
          <w:rPr>
            <w:rStyle w:val="Hyperlink"/>
          </w:rPr>
          <w:t>(EC-76)</w:t>
        </w:r>
      </w:hyperlink>
      <w:r w:rsidR="008073A2" w:rsidRPr="008073A2">
        <w:rPr>
          <w:rFonts w:hint="cs"/>
          <w:rtl/>
        </w:rPr>
        <w:t xml:space="preserve"> </w:t>
      </w:r>
      <w:r w:rsidR="008073A2" w:rsidRPr="008073A2">
        <w:rPr>
          <w:rtl/>
          <w:lang w:val="en-US"/>
        </w:rPr>
        <w:t>–</w:t>
      </w:r>
      <w:r w:rsidR="008073A2" w:rsidRPr="008073A2">
        <w:rPr>
          <w:rFonts w:hint="cs"/>
          <w:rtl/>
          <w:lang w:val="en-US"/>
        </w:rPr>
        <w:t xml:space="preserve"> </w:t>
      </w:r>
      <w:r w:rsidR="008073A2" w:rsidRPr="008073A2">
        <w:rPr>
          <w:rFonts w:hint="cs"/>
          <w:rtl/>
        </w:rPr>
        <w:t>استعراض قرارات المؤتمر السابقة</w:t>
      </w:r>
      <w:r w:rsidR="00C96411">
        <w:rPr>
          <w:rFonts w:hint="cs"/>
          <w:rtl/>
        </w:rPr>
        <w:t>،</w:t>
      </w:r>
      <w:r w:rsidR="008073A2" w:rsidRPr="008073A2">
        <w:rPr>
          <w:rFonts w:hint="cs"/>
          <w:rtl/>
          <w:lang w:val="en-US"/>
        </w:rPr>
        <w:t xml:space="preserve"> </w:t>
      </w:r>
      <w:r w:rsidRPr="008073A2">
        <w:rPr>
          <w:rtl/>
        </w:rPr>
        <w:t>و</w:t>
      </w:r>
      <w:hyperlink r:id="rId36" w:history="1">
        <w:r w:rsidR="00FB6C44" w:rsidRPr="00291721">
          <w:rPr>
            <w:rStyle w:val="Hyperlink"/>
            <w:rtl/>
          </w:rPr>
          <w:t>التوصية</w:t>
        </w:r>
        <w:r w:rsidR="00FB6C44" w:rsidRPr="00291721">
          <w:rPr>
            <w:rStyle w:val="Hyperlink"/>
            <w:rFonts w:hint="cs"/>
            <w:rtl/>
          </w:rPr>
          <w:t xml:space="preserve"> </w:t>
        </w:r>
        <w:r w:rsidR="00FB6C44" w:rsidRPr="00291721">
          <w:rPr>
            <w:rStyle w:val="Hyperlink"/>
            <w:lang w:val="en-US"/>
          </w:rPr>
          <w:t>1/9(2)</w:t>
        </w:r>
        <w:r w:rsidR="00FB6C44" w:rsidRPr="00291721">
          <w:rPr>
            <w:rStyle w:val="Hyperlink"/>
            <w:rtl/>
          </w:rPr>
          <w:t xml:space="preserve"> </w:t>
        </w:r>
        <w:r w:rsidR="00FB6C44" w:rsidRPr="00291721">
          <w:rPr>
            <w:rStyle w:val="Hyperlink"/>
          </w:rPr>
          <w:t>(EC-76)</w:t>
        </w:r>
      </w:hyperlink>
      <w:r w:rsidR="008073A2" w:rsidRPr="008073A2">
        <w:rPr>
          <w:rFonts w:hint="cs"/>
          <w:rtl/>
        </w:rPr>
        <w:t xml:space="preserve"> </w:t>
      </w:r>
      <w:r w:rsidR="008073A2" w:rsidRPr="008073A2">
        <w:rPr>
          <w:rtl/>
        </w:rPr>
        <w:t>–</w:t>
      </w:r>
      <w:r w:rsidR="008073A2" w:rsidRPr="008073A2">
        <w:rPr>
          <w:rFonts w:hint="cs"/>
          <w:rtl/>
        </w:rPr>
        <w:t xml:space="preserve"> </w:t>
      </w:r>
      <w:r w:rsidR="008073A2" w:rsidRPr="008073A2">
        <w:rPr>
          <w:color w:val="000000"/>
          <w:rtl/>
        </w:rPr>
        <w:t>الإعلان عن انتهاء سريان قرارات وتوصيات هي</w:t>
      </w:r>
      <w:r w:rsidR="00C96411">
        <w:rPr>
          <w:rFonts w:hint="cs"/>
          <w:color w:val="000000"/>
          <w:rtl/>
        </w:rPr>
        <w:t>ا</w:t>
      </w:r>
      <w:r w:rsidR="008073A2" w:rsidRPr="008073A2">
        <w:rPr>
          <w:color w:val="000000"/>
          <w:rtl/>
        </w:rPr>
        <w:t>كل اللج</w:t>
      </w:r>
      <w:r w:rsidR="00C96411">
        <w:rPr>
          <w:rFonts w:hint="cs"/>
          <w:color w:val="000000"/>
          <w:rtl/>
        </w:rPr>
        <w:t>ان</w:t>
      </w:r>
      <w:r w:rsidR="008073A2" w:rsidRPr="008073A2">
        <w:rPr>
          <w:color w:val="000000"/>
          <w:rtl/>
        </w:rPr>
        <w:t xml:space="preserve"> السابق</w:t>
      </w:r>
      <w:r w:rsidR="00C96411">
        <w:rPr>
          <w:rFonts w:hint="cs"/>
          <w:color w:val="000000"/>
          <w:rtl/>
        </w:rPr>
        <w:t>ة</w:t>
      </w:r>
      <w:r w:rsidRPr="008073A2">
        <w:rPr>
          <w:rtl/>
        </w:rPr>
        <w:t>،</w:t>
      </w:r>
    </w:p>
    <w:p w14:paraId="69DBA5BE" w14:textId="37F4C0C4" w:rsidR="00860DFD" w:rsidRPr="00646890" w:rsidRDefault="00860DFD" w:rsidP="00A80381">
      <w:pPr>
        <w:pStyle w:val="WMOBodyText"/>
        <w:spacing w:line="340" w:lineRule="exact"/>
        <w:textDirection w:val="tbRlV"/>
        <w:rPr>
          <w:lang w:val="ar-SA" w:bidi="en-GB"/>
        </w:rPr>
      </w:pPr>
      <w:r w:rsidRPr="003E6153">
        <w:rPr>
          <w:b/>
          <w:bCs/>
          <w:rtl/>
        </w:rPr>
        <w:t>و</w:t>
      </w:r>
      <w:r w:rsidRPr="003E6153">
        <w:rPr>
          <w:rFonts w:hint="cs"/>
          <w:b/>
          <w:bCs/>
          <w:rtl/>
        </w:rPr>
        <w:t xml:space="preserve">قد </w:t>
      </w:r>
      <w:r w:rsidRPr="003E6153">
        <w:rPr>
          <w:b/>
          <w:bCs/>
          <w:rtl/>
        </w:rPr>
        <w:t xml:space="preserve">وافق </w:t>
      </w:r>
      <w:r w:rsidRPr="00646890">
        <w:rPr>
          <w:rtl/>
        </w:rPr>
        <w:t xml:space="preserve">على </w:t>
      </w:r>
      <w:hyperlink r:id="rId37" w:history="1">
        <w:r w:rsidR="00C96411" w:rsidRPr="00CB71FA">
          <w:rPr>
            <w:rStyle w:val="Hyperlink"/>
            <w:rtl/>
          </w:rPr>
          <w:t xml:space="preserve">التوصية </w:t>
        </w:r>
        <w:r w:rsidR="00C96411" w:rsidRPr="00CB71FA">
          <w:rPr>
            <w:rStyle w:val="Hyperlink"/>
          </w:rPr>
          <w:t>1/9(</w:t>
        </w:r>
        <w:r w:rsidR="00C96411">
          <w:rPr>
            <w:rStyle w:val="Hyperlink"/>
          </w:rPr>
          <w:t>1</w:t>
        </w:r>
        <w:r w:rsidR="00C96411" w:rsidRPr="00CB71FA">
          <w:rPr>
            <w:rStyle w:val="Hyperlink"/>
          </w:rPr>
          <w:t>)</w:t>
        </w:r>
        <w:r w:rsidR="00C96411" w:rsidRPr="00CB71FA">
          <w:rPr>
            <w:rStyle w:val="Hyperlink"/>
            <w:rtl/>
          </w:rPr>
          <w:t xml:space="preserve"> </w:t>
        </w:r>
        <w:r w:rsidR="00C96411" w:rsidRPr="00CB71FA">
          <w:rPr>
            <w:rStyle w:val="Hyperlink"/>
          </w:rPr>
          <w:t>(EC-76)</w:t>
        </w:r>
      </w:hyperlink>
      <w:r w:rsidR="008073A2">
        <w:rPr>
          <w:rFonts w:hint="cs"/>
          <w:rtl/>
        </w:rPr>
        <w:t xml:space="preserve"> </w:t>
      </w:r>
      <w:r w:rsidRPr="00646890">
        <w:rPr>
          <w:rtl/>
        </w:rPr>
        <w:t>و</w:t>
      </w:r>
      <w:hyperlink r:id="rId38" w:history="1">
        <w:r w:rsidR="00C96411" w:rsidRPr="00291721">
          <w:rPr>
            <w:rStyle w:val="Hyperlink"/>
            <w:rtl/>
          </w:rPr>
          <w:t>التوصية</w:t>
        </w:r>
        <w:r w:rsidR="00C96411" w:rsidRPr="00291721">
          <w:rPr>
            <w:rStyle w:val="Hyperlink"/>
            <w:rFonts w:hint="cs"/>
            <w:rtl/>
          </w:rPr>
          <w:t xml:space="preserve"> </w:t>
        </w:r>
        <w:r w:rsidR="00C96411" w:rsidRPr="00291721">
          <w:rPr>
            <w:rStyle w:val="Hyperlink"/>
            <w:lang w:val="en-US"/>
          </w:rPr>
          <w:t>1/9(2)</w:t>
        </w:r>
        <w:r w:rsidR="00C96411" w:rsidRPr="00291721">
          <w:rPr>
            <w:rStyle w:val="Hyperlink"/>
            <w:rtl/>
          </w:rPr>
          <w:t xml:space="preserve"> </w:t>
        </w:r>
        <w:r w:rsidR="00C96411" w:rsidRPr="00291721">
          <w:rPr>
            <w:rStyle w:val="Hyperlink"/>
          </w:rPr>
          <w:t>(EC-76)</w:t>
        </w:r>
      </w:hyperlink>
      <w:r w:rsidRPr="00646890">
        <w:rPr>
          <w:rtl/>
        </w:rPr>
        <w:t>،</w:t>
      </w:r>
    </w:p>
    <w:p w14:paraId="2A7259BE" w14:textId="77777777" w:rsidR="00860DFD" w:rsidRPr="003E6153" w:rsidRDefault="00860DFD" w:rsidP="00A80381">
      <w:pPr>
        <w:pStyle w:val="WMOBodyText"/>
        <w:spacing w:line="340" w:lineRule="exact"/>
        <w:rPr>
          <w:rtl/>
        </w:rPr>
      </w:pPr>
      <w:r w:rsidRPr="00646890">
        <w:rPr>
          <w:rFonts w:hint="cs"/>
          <w:b/>
          <w:bCs/>
          <w:rtl/>
        </w:rPr>
        <w:t>يقرر</w:t>
      </w:r>
      <w:r>
        <w:rPr>
          <w:rFonts w:hint="cs"/>
          <w:rtl/>
        </w:rPr>
        <w:t xml:space="preserve"> ما يلي:</w:t>
      </w:r>
    </w:p>
    <w:p w14:paraId="7FE9A131" w14:textId="77777777" w:rsidR="00860DFD" w:rsidRPr="00646890" w:rsidRDefault="00860DFD" w:rsidP="00A80381">
      <w:pPr>
        <w:pStyle w:val="WMOIndent1"/>
        <w:keepNext/>
        <w:keepLines/>
        <w:spacing w:line="340" w:lineRule="exact"/>
        <w:textDirection w:val="tbRlV"/>
      </w:pPr>
      <w:r>
        <w:rPr>
          <w:lang w:val="en-US"/>
        </w:rPr>
        <w:t>(1)</w:t>
      </w:r>
      <w:r w:rsidRPr="00646890">
        <w:tab/>
      </w:r>
      <w:r w:rsidRPr="00646890">
        <w:rPr>
          <w:rtl/>
        </w:rPr>
        <w:t>الإبقاء على سريان القرارات التالي</w:t>
      </w:r>
      <w:r w:rsidRPr="00646890">
        <w:rPr>
          <w:rtl/>
          <w:lang w:bidi="ar-EG"/>
        </w:rPr>
        <w:t>ة:</w:t>
      </w:r>
    </w:p>
    <w:p w14:paraId="40D9C678" w14:textId="77777777" w:rsidR="00860DFD" w:rsidRPr="00F765F4" w:rsidRDefault="00860DFD" w:rsidP="00A80381">
      <w:pPr>
        <w:pStyle w:val="WMOIndent1"/>
        <w:keepNext/>
        <w:keepLines/>
        <w:spacing w:line="340" w:lineRule="exact"/>
        <w:ind w:firstLine="0"/>
        <w:textDirection w:val="tbRlV"/>
        <w:rPr>
          <w:lang w:val="en-US"/>
        </w:rPr>
      </w:pPr>
      <w:r w:rsidRPr="00646890">
        <w:rPr>
          <w:rFonts w:hint="cs"/>
          <w:rtl/>
        </w:rPr>
        <w:t>الدورة الثالثة للمؤتمر العالمي للأرصاد الجوية</w:t>
      </w:r>
      <w:r>
        <w:rPr>
          <w:rFonts w:hint="cs"/>
          <w:rtl/>
          <w:lang w:val="en-US"/>
        </w:rPr>
        <w:t xml:space="preserve"> </w:t>
      </w:r>
      <w:r>
        <w:rPr>
          <w:lang w:val="en-US"/>
        </w:rPr>
        <w:t>(</w:t>
      </w:r>
      <w:r w:rsidRPr="00646890">
        <w:t>1959</w:t>
      </w:r>
      <w:r>
        <w:rPr>
          <w:lang w:val="en-US"/>
        </w:rPr>
        <w:t>)</w:t>
      </w:r>
    </w:p>
    <w:p w14:paraId="7D9FB232" w14:textId="462B8519" w:rsidR="00860DFD" w:rsidRPr="00646890" w:rsidRDefault="00000000" w:rsidP="00A80381">
      <w:pPr>
        <w:pStyle w:val="WMOBodyText"/>
        <w:spacing w:line="340" w:lineRule="exact"/>
        <w:ind w:left="567"/>
        <w:textDirection w:val="tbRlV"/>
        <w:rPr>
          <w:color w:val="000000"/>
          <w:lang w:val="ar-SA" w:bidi="en-GB"/>
        </w:rPr>
      </w:pPr>
      <w:hyperlink r:id="rId39" w:anchor="page=66" w:history="1">
        <w:r w:rsidR="00860DFD" w:rsidRPr="00646890">
          <w:rPr>
            <w:rStyle w:val="Hyperlink"/>
            <w:rtl/>
          </w:rPr>
          <w:t xml:space="preserve">القرار </w:t>
        </w:r>
        <w:r w:rsidR="00860DFD" w:rsidRPr="00646890">
          <w:rPr>
            <w:rStyle w:val="Hyperlink"/>
          </w:rPr>
          <w:t>3</w:t>
        </w:r>
        <w:r w:rsidR="00860DFD">
          <w:rPr>
            <w:rStyle w:val="Hyperlink"/>
            <w:rFonts w:hint="cs"/>
            <w:rtl/>
          </w:rPr>
          <w:t xml:space="preserve"> </w:t>
        </w:r>
        <w:r w:rsidR="00860DFD" w:rsidRPr="00646890">
          <w:rPr>
            <w:rStyle w:val="Hyperlink"/>
          </w:rPr>
          <w:t>(Cg-III)</w:t>
        </w:r>
      </w:hyperlink>
      <w:r w:rsidR="00860DFD" w:rsidRPr="00646890">
        <w:rPr>
          <w:rtl/>
        </w:rPr>
        <w:t xml:space="preserve"> – تنفيذ التعديلات على الاتفاقية،</w:t>
      </w:r>
      <w:r w:rsidR="008073A2">
        <w:rPr>
          <w:rtl/>
        </w:rPr>
        <w:br/>
      </w:r>
      <w:hyperlink r:id="rId40" w:anchor="page=66" w:history="1">
        <w:r w:rsidR="00860DFD" w:rsidRPr="003C417C">
          <w:rPr>
            <w:rStyle w:val="Hyperlink"/>
            <w:rtl/>
          </w:rPr>
          <w:t xml:space="preserve">القرار </w:t>
        </w:r>
        <w:r w:rsidR="00860DFD" w:rsidRPr="003C417C">
          <w:rPr>
            <w:rStyle w:val="Hyperlink"/>
          </w:rPr>
          <w:t>4</w:t>
        </w:r>
        <w:r w:rsidR="00860DFD" w:rsidRPr="003C417C">
          <w:rPr>
            <w:rStyle w:val="Hyperlink"/>
            <w:rtl/>
          </w:rPr>
          <w:t xml:space="preserve"> </w:t>
        </w:r>
        <w:r w:rsidR="00860DFD" w:rsidRPr="003C417C">
          <w:rPr>
            <w:rStyle w:val="Hyperlink"/>
          </w:rPr>
          <w:t>(Cg-III)</w:t>
        </w:r>
      </w:hyperlink>
      <w:r w:rsidR="00860DFD" w:rsidRPr="00646890">
        <w:rPr>
          <w:rtl/>
        </w:rPr>
        <w:t xml:space="preserve"> - تقديم مقترحات لتعديل الاتفاقية من قبل اللجنة التنفيذية</w:t>
      </w:r>
    </w:p>
    <w:p w14:paraId="728428BD" w14:textId="77777777" w:rsidR="00860DFD" w:rsidRPr="00646890" w:rsidRDefault="00860DFD" w:rsidP="00A80381">
      <w:pPr>
        <w:pStyle w:val="WMOBodyText"/>
        <w:spacing w:line="340" w:lineRule="exact"/>
        <w:ind w:left="567"/>
        <w:textDirection w:val="tbRlV"/>
        <w:rPr>
          <w:lang w:val="en-US"/>
        </w:rPr>
      </w:pPr>
      <w:r w:rsidRPr="00646890">
        <w:rPr>
          <w:rFonts w:hint="cs"/>
          <w:rtl/>
        </w:rPr>
        <w:t>الدورة الخامسة للمؤتمر العالمي للأرصاد الجوية</w:t>
      </w:r>
      <w:r>
        <w:rPr>
          <w:rFonts w:hint="cs"/>
          <w:rtl/>
        </w:rPr>
        <w:t xml:space="preserve"> </w:t>
      </w:r>
      <w:r w:rsidRPr="00646890">
        <w:t>(1967)</w:t>
      </w:r>
      <w:r w:rsidRPr="00646890">
        <w:rPr>
          <w:rtl/>
          <w:lang w:val="en-US" w:bidi="ar-EG"/>
        </w:rPr>
        <w:t>:</w:t>
      </w:r>
    </w:p>
    <w:p w14:paraId="531BCF2C" w14:textId="77777777" w:rsidR="00860DFD" w:rsidRPr="00646890" w:rsidRDefault="00000000" w:rsidP="00A80381">
      <w:pPr>
        <w:pStyle w:val="WMOBodyText"/>
        <w:spacing w:line="340" w:lineRule="exact"/>
        <w:ind w:left="567" w:right="-170"/>
        <w:textDirection w:val="tbRlV"/>
        <w:rPr>
          <w:color w:val="000000"/>
          <w:lang w:val="ar-SA" w:bidi="en-GB"/>
        </w:rPr>
      </w:pPr>
      <w:hyperlink r:id="rId41" w:anchor="page=79" w:history="1">
        <w:r w:rsidR="00860DFD" w:rsidRPr="00646890">
          <w:rPr>
            <w:rStyle w:val="Hyperlink"/>
            <w:rtl/>
          </w:rPr>
          <w:t xml:space="preserve">القرار </w:t>
        </w:r>
        <w:r w:rsidR="00860DFD" w:rsidRPr="00646890">
          <w:rPr>
            <w:rStyle w:val="Hyperlink"/>
          </w:rPr>
          <w:t>6</w:t>
        </w:r>
        <w:r w:rsidR="00860DFD" w:rsidRPr="00646890">
          <w:rPr>
            <w:rStyle w:val="Hyperlink"/>
            <w:rtl/>
          </w:rPr>
          <w:t xml:space="preserve"> </w:t>
        </w:r>
        <w:r w:rsidR="00860DFD" w:rsidRPr="00646890">
          <w:rPr>
            <w:rStyle w:val="Hyperlink"/>
          </w:rPr>
          <w:t>(Cg-V)</w:t>
        </w:r>
      </w:hyperlink>
      <w:r w:rsidR="00860DFD" w:rsidRPr="00646890">
        <w:rPr>
          <w:rtl/>
        </w:rPr>
        <w:t xml:space="preserve"> - العلاقات مع الأمم المتحدة والمنظمات الدولية الأخرى،</w:t>
      </w:r>
    </w:p>
    <w:p w14:paraId="6CE7B634" w14:textId="77777777" w:rsidR="00860DFD" w:rsidRPr="00646890" w:rsidRDefault="00860DFD" w:rsidP="00A80381">
      <w:pPr>
        <w:pStyle w:val="WMOBodyText"/>
        <w:spacing w:line="340" w:lineRule="exact"/>
        <w:ind w:left="567"/>
        <w:textDirection w:val="tbRlV"/>
        <w:rPr>
          <w:rtl/>
        </w:rPr>
      </w:pPr>
      <w:r w:rsidRPr="00646890">
        <w:rPr>
          <w:rFonts w:hint="cs"/>
          <w:color w:val="000000"/>
          <w:rtl/>
          <w:lang w:val="ar-SA"/>
        </w:rPr>
        <w:t xml:space="preserve">الدورة العاشرة للمؤتمر العالمي للأرصاد الجوية </w:t>
      </w:r>
      <w:r w:rsidRPr="00646890">
        <w:t>(1987)</w:t>
      </w:r>
      <w:r w:rsidRPr="00646890">
        <w:rPr>
          <w:rFonts w:hint="cs"/>
          <w:rtl/>
          <w:lang w:bidi="ar-EG"/>
        </w:rPr>
        <w:t>:</w:t>
      </w:r>
    </w:p>
    <w:p w14:paraId="1045E653" w14:textId="77777777" w:rsidR="00860DFD" w:rsidRPr="00646890" w:rsidRDefault="00000000" w:rsidP="00A80381">
      <w:pPr>
        <w:pStyle w:val="WMOBodyText"/>
        <w:spacing w:line="340" w:lineRule="exact"/>
        <w:ind w:left="567"/>
        <w:textDirection w:val="tbRlV"/>
        <w:rPr>
          <w:rtl/>
        </w:rPr>
      </w:pPr>
      <w:hyperlink r:id="rId42" w:anchor="page=204" w:history="1">
        <w:r w:rsidR="00860DFD" w:rsidRPr="00646890">
          <w:rPr>
            <w:rStyle w:val="Hyperlink"/>
            <w:rtl/>
          </w:rPr>
          <w:t xml:space="preserve">القرار </w:t>
        </w:r>
        <w:r w:rsidR="00860DFD" w:rsidRPr="00646890">
          <w:rPr>
            <w:rStyle w:val="Hyperlink"/>
          </w:rPr>
          <w:t>31</w:t>
        </w:r>
        <w:r w:rsidR="00860DFD" w:rsidRPr="00646890">
          <w:rPr>
            <w:rStyle w:val="Hyperlink"/>
            <w:rtl/>
          </w:rPr>
          <w:t xml:space="preserve"> </w:t>
        </w:r>
        <w:r w:rsidR="00860DFD" w:rsidRPr="00646890">
          <w:rPr>
            <w:rStyle w:val="Hyperlink"/>
          </w:rPr>
          <w:t>(Cg-X)</w:t>
        </w:r>
      </w:hyperlink>
      <w:r w:rsidR="00860DFD" w:rsidRPr="00646890">
        <w:rPr>
          <w:rtl/>
        </w:rPr>
        <w:t xml:space="preserve"> – نظام الحوافز للسداد المبكر للاشتراكات</w:t>
      </w:r>
    </w:p>
    <w:p w14:paraId="64A1B453" w14:textId="77777777" w:rsidR="00860DFD" w:rsidRDefault="00860DFD" w:rsidP="00BE6E4E">
      <w:pPr>
        <w:pStyle w:val="WMOBodyText"/>
        <w:keepNext/>
        <w:ind w:left="567"/>
        <w:textDirection w:val="tbRlV"/>
        <w:rPr>
          <w:rtl/>
          <w:lang w:bidi="ar-EG"/>
        </w:rPr>
      </w:pPr>
      <w:r w:rsidRPr="00646890">
        <w:rPr>
          <w:rFonts w:hint="cs"/>
          <w:color w:val="000000"/>
          <w:rtl/>
          <w:lang w:val="en-US"/>
        </w:rPr>
        <w:lastRenderedPageBreak/>
        <w:t xml:space="preserve">الدورة الحادية عشرة للمؤتمر العالمي للأرصاد الجوية </w:t>
      </w:r>
      <w:r w:rsidRPr="00646890">
        <w:t>(1991)</w:t>
      </w:r>
      <w:r w:rsidRPr="00646890">
        <w:rPr>
          <w:rFonts w:hint="cs"/>
          <w:rtl/>
          <w:lang w:bidi="ar-EG"/>
        </w:rPr>
        <w:t>:</w:t>
      </w:r>
    </w:p>
    <w:p w14:paraId="5E5C0A1F" w14:textId="1DD18DCA" w:rsidR="008B25B9" w:rsidRPr="00C123BD" w:rsidRDefault="00AF57BB" w:rsidP="00BE6E4E">
      <w:pPr>
        <w:pStyle w:val="WMOBodyText"/>
        <w:keepNext/>
        <w:ind w:left="567"/>
        <w:textDirection w:val="tbRlV"/>
        <w:rPr>
          <w:i/>
          <w:iCs/>
          <w:rtl/>
          <w:lang w:val="en-US" w:bidi="ar-LB"/>
        </w:rPr>
      </w:pPr>
      <w:r w:rsidRPr="00EB0C4F">
        <w:rPr>
          <w:rtl/>
          <w:lang w:bidi="ar-EG"/>
          <w:rPrChange w:id="24" w:author="Tina Youssef" w:date="2023-06-02T10:51:00Z">
            <w:rPr>
              <w:highlight w:val="yellow"/>
              <w:rtl/>
              <w:lang w:bidi="ar-EG"/>
            </w:rPr>
          </w:rPrChange>
        </w:rPr>
        <w:fldChar w:fldCharType="begin"/>
      </w:r>
      <w:r w:rsidRPr="00EB0C4F">
        <w:rPr>
          <w:rtl/>
          <w:lang w:bidi="ar-EG"/>
          <w:rPrChange w:id="25" w:author="Tina Youssef" w:date="2023-06-02T10:51:00Z">
            <w:rPr>
              <w:highlight w:val="yellow"/>
              <w:rtl/>
              <w:lang w:bidi="ar-EG"/>
            </w:rPr>
          </w:rPrChange>
        </w:rPr>
        <w:instrText xml:space="preserve"> </w:instrText>
      </w:r>
      <w:r w:rsidRPr="00EB0C4F">
        <w:rPr>
          <w:lang w:bidi="ar-EG"/>
          <w:rPrChange w:id="26" w:author="Tina Youssef" w:date="2023-06-02T10:51:00Z">
            <w:rPr>
              <w:highlight w:val="yellow"/>
              <w:lang w:bidi="ar-EG"/>
            </w:rPr>
          </w:rPrChange>
        </w:rPr>
        <w:instrText>HYPERLINK</w:instrText>
      </w:r>
      <w:r w:rsidRPr="00EB0C4F">
        <w:rPr>
          <w:rtl/>
          <w:lang w:bidi="ar-EG"/>
          <w:rPrChange w:id="27" w:author="Tina Youssef" w:date="2023-06-02T10:51:00Z">
            <w:rPr>
              <w:highlight w:val="yellow"/>
              <w:rtl/>
              <w:lang w:bidi="ar-EG"/>
            </w:rPr>
          </w:rPrChange>
        </w:rPr>
        <w:instrText xml:space="preserve"> "</w:instrText>
      </w:r>
      <w:r w:rsidRPr="00EB0C4F">
        <w:rPr>
          <w:lang w:bidi="ar-EG"/>
          <w:rPrChange w:id="28" w:author="Tina Youssef" w:date="2023-06-02T10:51:00Z">
            <w:rPr>
              <w:highlight w:val="yellow"/>
              <w:lang w:bidi="ar-EG"/>
            </w:rPr>
          </w:rPrChange>
        </w:rPr>
        <w:instrText>https://library.wmo.int/doc_num.php?explnum_id=5328</w:instrText>
      </w:r>
      <w:r w:rsidRPr="00EB0C4F">
        <w:rPr>
          <w:rtl/>
          <w:lang w:bidi="ar-EG"/>
          <w:rPrChange w:id="29" w:author="Tina Youssef" w:date="2023-06-02T10:51:00Z">
            <w:rPr>
              <w:highlight w:val="yellow"/>
              <w:rtl/>
              <w:lang w:bidi="ar-EG"/>
            </w:rPr>
          </w:rPrChange>
        </w:rPr>
        <w:instrText>" \</w:instrText>
      </w:r>
      <w:r w:rsidRPr="00EB0C4F">
        <w:rPr>
          <w:lang w:bidi="ar-EG"/>
          <w:rPrChange w:id="30" w:author="Tina Youssef" w:date="2023-06-02T10:51:00Z">
            <w:rPr>
              <w:highlight w:val="yellow"/>
              <w:lang w:bidi="ar-EG"/>
            </w:rPr>
          </w:rPrChange>
        </w:rPr>
        <w:instrText>l</w:instrText>
      </w:r>
      <w:r w:rsidRPr="00EB0C4F">
        <w:rPr>
          <w:rtl/>
          <w:lang w:bidi="ar-EG"/>
          <w:rPrChange w:id="31" w:author="Tina Youssef" w:date="2023-06-02T10:51:00Z">
            <w:rPr>
              <w:highlight w:val="yellow"/>
              <w:rtl/>
              <w:lang w:bidi="ar-EG"/>
            </w:rPr>
          </w:rPrChange>
        </w:rPr>
        <w:instrText xml:space="preserve"> "</w:instrText>
      </w:r>
      <w:r w:rsidRPr="00EB0C4F">
        <w:rPr>
          <w:lang w:bidi="ar-EG"/>
          <w:rPrChange w:id="32" w:author="Tina Youssef" w:date="2023-06-02T10:51:00Z">
            <w:rPr>
              <w:highlight w:val="yellow"/>
              <w:lang w:bidi="ar-EG"/>
            </w:rPr>
          </w:rPrChange>
        </w:rPr>
        <w:instrText>page=168</w:instrText>
      </w:r>
      <w:r w:rsidRPr="00EB0C4F">
        <w:rPr>
          <w:rtl/>
          <w:lang w:bidi="ar-EG"/>
          <w:rPrChange w:id="33" w:author="Tina Youssef" w:date="2023-06-02T10:51:00Z">
            <w:rPr>
              <w:highlight w:val="yellow"/>
              <w:rtl/>
              <w:lang w:bidi="ar-EG"/>
            </w:rPr>
          </w:rPrChange>
        </w:rPr>
        <w:instrText xml:space="preserve">" </w:instrText>
      </w:r>
      <w:r w:rsidRPr="00EB0C4F">
        <w:rPr>
          <w:rtl/>
          <w:lang w:bidi="ar-EG"/>
          <w:rPrChange w:id="34" w:author="Tina Youssef" w:date="2023-06-02T10:51:00Z">
            <w:rPr>
              <w:highlight w:val="yellow"/>
              <w:rtl/>
              <w:lang w:bidi="ar-EG"/>
            </w:rPr>
          </w:rPrChange>
        </w:rPr>
        <w:fldChar w:fldCharType="separate"/>
      </w:r>
      <w:r w:rsidR="008B25B9" w:rsidRPr="00EB0C4F">
        <w:rPr>
          <w:rStyle w:val="Hyperlink"/>
          <w:rFonts w:hint="cs"/>
          <w:rtl/>
          <w:lang w:bidi="ar-EG"/>
          <w:rPrChange w:id="35" w:author="Tina Youssef" w:date="2023-06-02T10:51:00Z">
            <w:rPr>
              <w:rStyle w:val="Hyperlink"/>
              <w:rFonts w:hint="cs"/>
              <w:highlight w:val="yellow"/>
              <w:rtl/>
              <w:lang w:bidi="ar-EG"/>
            </w:rPr>
          </w:rPrChange>
        </w:rPr>
        <w:t>القرار</w:t>
      </w:r>
      <w:r w:rsidR="008B25B9" w:rsidRPr="00EB0C4F">
        <w:rPr>
          <w:rStyle w:val="Hyperlink"/>
          <w:rtl/>
          <w:lang w:bidi="ar-EG"/>
          <w:rPrChange w:id="36" w:author="Tina Youssef" w:date="2023-06-02T10:51:00Z">
            <w:rPr>
              <w:rStyle w:val="Hyperlink"/>
              <w:highlight w:val="yellow"/>
              <w:rtl/>
              <w:lang w:bidi="ar-EG"/>
            </w:rPr>
          </w:rPrChange>
        </w:rPr>
        <w:t xml:space="preserve"> </w:t>
      </w:r>
      <w:r w:rsidR="008B25B9" w:rsidRPr="00EB0C4F">
        <w:rPr>
          <w:rStyle w:val="Hyperlink"/>
          <w:lang w:val="en-US" w:bidi="ar-EG"/>
          <w:rPrChange w:id="37" w:author="Tina Youssef" w:date="2023-06-02T10:51:00Z">
            <w:rPr>
              <w:rStyle w:val="Hyperlink"/>
              <w:highlight w:val="yellow"/>
              <w:lang w:val="en-US" w:bidi="ar-EG"/>
            </w:rPr>
          </w:rPrChange>
        </w:rPr>
        <w:t>19</w:t>
      </w:r>
      <w:r w:rsidR="008B25B9" w:rsidRPr="00EB0C4F">
        <w:rPr>
          <w:rStyle w:val="Hyperlink"/>
          <w:rtl/>
          <w:lang w:val="en-US" w:bidi="ar-LB"/>
          <w:rPrChange w:id="38" w:author="Tina Youssef" w:date="2023-06-02T10:51:00Z">
            <w:rPr>
              <w:rStyle w:val="Hyperlink"/>
              <w:highlight w:val="yellow"/>
              <w:rtl/>
              <w:lang w:val="en-US" w:bidi="ar-LB"/>
            </w:rPr>
          </w:rPrChange>
        </w:rPr>
        <w:t xml:space="preserve"> </w:t>
      </w:r>
      <w:r w:rsidR="008B25B9" w:rsidRPr="00EB0C4F">
        <w:rPr>
          <w:rStyle w:val="Hyperlink"/>
          <w:lang w:val="en-US" w:bidi="ar-LB"/>
          <w:rPrChange w:id="39" w:author="Tina Youssef" w:date="2023-06-02T10:51:00Z">
            <w:rPr>
              <w:rStyle w:val="Hyperlink"/>
              <w:highlight w:val="yellow"/>
              <w:lang w:val="en-US" w:bidi="ar-LB"/>
            </w:rPr>
          </w:rPrChange>
        </w:rPr>
        <w:t>(Cg-XI)</w:t>
      </w:r>
      <w:r w:rsidRPr="00EB0C4F">
        <w:rPr>
          <w:rtl/>
          <w:lang w:bidi="ar-EG"/>
          <w:rPrChange w:id="40" w:author="Tina Youssef" w:date="2023-06-02T10:51:00Z">
            <w:rPr>
              <w:highlight w:val="yellow"/>
              <w:rtl/>
              <w:lang w:bidi="ar-EG"/>
            </w:rPr>
          </w:rPrChange>
        </w:rPr>
        <w:fldChar w:fldCharType="end"/>
      </w:r>
      <w:r w:rsidR="008B25B9" w:rsidRPr="00EB0C4F">
        <w:rPr>
          <w:rtl/>
          <w:lang w:val="en-US" w:bidi="ar-LB"/>
          <w:rPrChange w:id="41" w:author="Tina Youssef" w:date="2023-06-02T10:51:00Z">
            <w:rPr>
              <w:highlight w:val="yellow"/>
              <w:rtl/>
              <w:lang w:val="en-US" w:bidi="ar-LB"/>
            </w:rPr>
          </w:rPrChange>
        </w:rPr>
        <w:t xml:space="preserve"> </w:t>
      </w:r>
      <w:r w:rsidR="007A5339" w:rsidRPr="00EB0C4F">
        <w:rPr>
          <w:rtl/>
          <w:lang w:val="en-US" w:bidi="ar-LB"/>
          <w:rPrChange w:id="42" w:author="Tina Youssef" w:date="2023-06-02T10:51:00Z">
            <w:rPr>
              <w:highlight w:val="yellow"/>
              <w:rtl/>
              <w:lang w:val="en-US" w:bidi="ar-LB"/>
            </w:rPr>
          </w:rPrChange>
        </w:rPr>
        <w:t>–</w:t>
      </w:r>
      <w:r w:rsidR="008B25B9" w:rsidRPr="00EB0C4F">
        <w:rPr>
          <w:rtl/>
          <w:lang w:val="en-US" w:bidi="ar-LB"/>
          <w:rPrChange w:id="43" w:author="Tina Youssef" w:date="2023-06-02T10:51:00Z">
            <w:rPr>
              <w:highlight w:val="yellow"/>
              <w:rtl/>
              <w:lang w:val="en-US" w:bidi="ar-LB"/>
            </w:rPr>
          </w:rPrChange>
        </w:rPr>
        <w:t xml:space="preserve"> </w:t>
      </w:r>
      <w:r w:rsidR="007A5339" w:rsidRPr="00EB0C4F">
        <w:rPr>
          <w:rFonts w:hint="cs"/>
          <w:rtl/>
          <w:lang w:val="en-US" w:bidi="ar-LB"/>
          <w:rPrChange w:id="44" w:author="Tina Youssef" w:date="2023-06-02T10:51:00Z">
            <w:rPr>
              <w:rFonts w:hint="cs"/>
              <w:highlight w:val="yellow"/>
              <w:rtl/>
              <w:lang w:val="en-US" w:bidi="ar-LB"/>
            </w:rPr>
          </w:rPrChange>
        </w:rPr>
        <w:t>جمع</w:t>
      </w:r>
      <w:r w:rsidR="007A5339" w:rsidRPr="00EB0C4F">
        <w:rPr>
          <w:rtl/>
          <w:lang w:val="en-US" w:bidi="ar-LB"/>
          <w:rPrChange w:id="45" w:author="Tina Youssef" w:date="2023-06-02T10:51:00Z">
            <w:rPr>
              <w:highlight w:val="yellow"/>
              <w:rtl/>
              <w:lang w:val="en-US" w:bidi="ar-LB"/>
            </w:rPr>
          </w:rPrChange>
        </w:rPr>
        <w:t xml:space="preserve"> ونشر </w:t>
      </w:r>
      <w:r w:rsidR="00F538F8" w:rsidRPr="00EB0C4F">
        <w:rPr>
          <w:rFonts w:hint="cs"/>
          <w:rtl/>
          <w:lang w:val="en-US" w:bidi="ar-LB"/>
          <w:rPrChange w:id="46" w:author="Tina Youssef" w:date="2023-06-02T10:51:00Z">
            <w:rPr>
              <w:rFonts w:hint="cs"/>
              <w:highlight w:val="yellow"/>
              <w:rtl/>
              <w:lang w:val="en-US" w:bidi="ar-LB"/>
            </w:rPr>
          </w:rPrChange>
        </w:rPr>
        <w:t>معلومات</w:t>
      </w:r>
      <w:r w:rsidR="00F538F8" w:rsidRPr="00EB0C4F">
        <w:rPr>
          <w:rtl/>
          <w:lang w:val="en-US" w:bidi="ar-LB"/>
          <w:rPrChange w:id="47" w:author="Tina Youssef" w:date="2023-06-02T10:51:00Z">
            <w:rPr>
              <w:highlight w:val="yellow"/>
              <w:rtl/>
              <w:lang w:val="en-US" w:bidi="ar-LB"/>
            </w:rPr>
          </w:rPrChange>
        </w:rPr>
        <w:t xml:space="preserve"> الأرصاد الجوية البحرية والمعلومات </w:t>
      </w:r>
      <w:proofErr w:type="spellStart"/>
      <w:r w:rsidR="00F538F8" w:rsidRPr="00EB0C4F">
        <w:rPr>
          <w:rtl/>
          <w:lang w:val="en-US" w:bidi="ar-LB"/>
          <w:rPrChange w:id="48" w:author="Tina Youssef" w:date="2023-06-02T10:51:00Z">
            <w:rPr>
              <w:highlight w:val="yellow"/>
              <w:rtl/>
              <w:lang w:val="en-US" w:bidi="ar-LB"/>
            </w:rPr>
          </w:rPrChange>
        </w:rPr>
        <w:t>الأوقيانوغرافية</w:t>
      </w:r>
      <w:proofErr w:type="spellEnd"/>
      <w:r w:rsidR="00F538F8" w:rsidRPr="00EB0C4F">
        <w:rPr>
          <w:rtl/>
          <w:lang w:val="en-US" w:bidi="ar-LB"/>
          <w:rPrChange w:id="49" w:author="Tina Youssef" w:date="2023-06-02T10:51:00Z">
            <w:rPr>
              <w:highlight w:val="yellow"/>
              <w:rtl/>
              <w:lang w:val="en-US" w:bidi="ar-LB"/>
            </w:rPr>
          </w:rPrChange>
        </w:rPr>
        <w:t xml:space="preserve"> </w:t>
      </w:r>
      <w:r w:rsidR="00F538F8" w:rsidRPr="00EB0C4F">
        <w:rPr>
          <w:rFonts w:hint="cs"/>
          <w:rtl/>
          <w:lang w:val="en-US" w:bidi="ar-LB"/>
          <w:rPrChange w:id="50" w:author="Tina Youssef" w:date="2023-06-02T10:51:00Z">
            <w:rPr>
              <w:rFonts w:hint="cs"/>
              <w:highlight w:val="yellow"/>
              <w:rtl/>
              <w:lang w:val="en-US" w:bidi="ar-LB"/>
            </w:rPr>
          </w:rPrChange>
        </w:rPr>
        <w:t>باستخدام</w:t>
      </w:r>
      <w:r w:rsidR="00F538F8" w:rsidRPr="00EB0C4F">
        <w:rPr>
          <w:rtl/>
          <w:lang w:val="en-US" w:bidi="ar-LB"/>
          <w:rPrChange w:id="51" w:author="Tina Youssef" w:date="2023-06-02T10:51:00Z">
            <w:rPr>
              <w:highlight w:val="yellow"/>
              <w:rtl/>
              <w:lang w:val="en-US" w:bidi="ar-LB"/>
            </w:rPr>
          </w:rPrChange>
        </w:rPr>
        <w:t xml:space="preserve"> </w:t>
      </w:r>
      <w:r w:rsidR="00F538F8" w:rsidRPr="00EB0C4F">
        <w:rPr>
          <w:rFonts w:hint="cs"/>
          <w:rtl/>
          <w:lang w:val="en-US" w:bidi="ar-LB"/>
          <w:rPrChange w:id="52" w:author="Tina Youssef" w:date="2023-06-02T10:51:00Z">
            <w:rPr>
              <w:rFonts w:hint="cs"/>
              <w:highlight w:val="yellow"/>
              <w:rtl/>
              <w:lang w:val="en-US" w:bidi="ar-LB"/>
            </w:rPr>
          </w:rPrChange>
        </w:rPr>
        <w:t>النظام</w:t>
      </w:r>
      <w:r w:rsidR="00F538F8" w:rsidRPr="00EB0C4F">
        <w:rPr>
          <w:rtl/>
          <w:lang w:val="en-US" w:bidi="ar-LB"/>
          <w:rPrChange w:id="53" w:author="Tina Youssef" w:date="2023-06-02T10:51:00Z">
            <w:rPr>
              <w:highlight w:val="yellow"/>
              <w:rtl/>
              <w:lang w:val="en-US" w:bidi="ar-LB"/>
            </w:rPr>
          </w:rPrChange>
        </w:rPr>
        <w:t xml:space="preserve"> </w:t>
      </w:r>
      <w:r w:rsidR="00F538F8" w:rsidRPr="00EB0C4F">
        <w:rPr>
          <w:rFonts w:hint="cs"/>
          <w:rtl/>
          <w:lang w:val="en-US" w:bidi="ar-LB"/>
          <w:rPrChange w:id="54" w:author="Tina Youssef" w:date="2023-06-02T10:51:00Z">
            <w:rPr>
              <w:rFonts w:hint="cs"/>
              <w:highlight w:val="yellow"/>
              <w:rtl/>
              <w:lang w:val="en-US" w:bidi="ar-LB"/>
            </w:rPr>
          </w:rPrChange>
        </w:rPr>
        <w:t>الدولي</w:t>
      </w:r>
      <w:r w:rsidR="00F538F8" w:rsidRPr="00EB0C4F">
        <w:rPr>
          <w:rtl/>
          <w:lang w:val="en-US" w:bidi="ar-LB"/>
          <w:rPrChange w:id="55" w:author="Tina Youssef" w:date="2023-06-02T10:51:00Z">
            <w:rPr>
              <w:highlight w:val="yellow"/>
              <w:rtl/>
              <w:lang w:val="en-US" w:bidi="ar-LB"/>
            </w:rPr>
          </w:rPrChange>
        </w:rPr>
        <w:t xml:space="preserve"> </w:t>
      </w:r>
      <w:r w:rsidR="00F538F8" w:rsidRPr="00EB0C4F">
        <w:rPr>
          <w:rFonts w:hint="cs"/>
          <w:rtl/>
          <w:lang w:val="en-US" w:bidi="ar-LB"/>
          <w:rPrChange w:id="56" w:author="Tina Youssef" w:date="2023-06-02T10:51:00Z">
            <w:rPr>
              <w:rFonts w:hint="cs"/>
              <w:highlight w:val="yellow"/>
              <w:rtl/>
              <w:lang w:val="en-US" w:bidi="ar-LB"/>
            </w:rPr>
          </w:rPrChange>
        </w:rPr>
        <w:t>للاتصالات</w:t>
      </w:r>
      <w:r w:rsidR="00F538F8" w:rsidRPr="00EB0C4F">
        <w:rPr>
          <w:rtl/>
          <w:lang w:val="en-US" w:bidi="ar-LB"/>
          <w:rPrChange w:id="57" w:author="Tina Youssef" w:date="2023-06-02T10:51:00Z">
            <w:rPr>
              <w:highlight w:val="yellow"/>
              <w:rtl/>
              <w:lang w:val="en-US" w:bidi="ar-LB"/>
            </w:rPr>
          </w:rPrChange>
        </w:rPr>
        <w:t xml:space="preserve"> </w:t>
      </w:r>
      <w:r w:rsidR="00F538F8" w:rsidRPr="00EB0C4F">
        <w:rPr>
          <w:rFonts w:hint="cs"/>
          <w:rtl/>
          <w:lang w:val="en-US" w:bidi="ar-LB"/>
          <w:rPrChange w:id="58" w:author="Tina Youssef" w:date="2023-06-02T10:51:00Z">
            <w:rPr>
              <w:rFonts w:hint="cs"/>
              <w:highlight w:val="yellow"/>
              <w:rtl/>
              <w:lang w:val="en-US" w:bidi="ar-LB"/>
            </w:rPr>
          </w:rPrChange>
        </w:rPr>
        <w:t>ال</w:t>
      </w:r>
      <w:r w:rsidR="00D66367" w:rsidRPr="00EB0C4F">
        <w:rPr>
          <w:rFonts w:hint="cs"/>
          <w:rtl/>
          <w:lang w:val="en-US" w:bidi="ar-LB"/>
          <w:rPrChange w:id="59" w:author="Tina Youssef" w:date="2023-06-02T10:51:00Z">
            <w:rPr>
              <w:rFonts w:hint="cs"/>
              <w:highlight w:val="yellow"/>
              <w:rtl/>
              <w:lang w:val="en-US" w:bidi="ar-LB"/>
            </w:rPr>
          </w:rPrChange>
        </w:rPr>
        <w:t>بحرية</w:t>
      </w:r>
      <w:r w:rsidR="00D66367" w:rsidRPr="00EB0C4F">
        <w:rPr>
          <w:rtl/>
          <w:lang w:val="en-US" w:bidi="ar-LB"/>
          <w:rPrChange w:id="60" w:author="Tina Youssef" w:date="2023-06-02T10:51:00Z">
            <w:rPr>
              <w:highlight w:val="yellow"/>
              <w:rtl/>
              <w:lang w:val="en-US" w:bidi="ar-LB"/>
            </w:rPr>
          </w:rPrChange>
        </w:rPr>
        <w:t xml:space="preserve"> بواسطة التوابع الاصطناعية </w:t>
      </w:r>
      <w:r w:rsidR="00D66367" w:rsidRPr="00EB0C4F">
        <w:rPr>
          <w:lang w:val="en-US" w:bidi="ar-LB"/>
          <w:rPrChange w:id="61" w:author="Tina Youssef" w:date="2023-06-02T10:51:00Z">
            <w:rPr>
              <w:highlight w:val="yellow"/>
              <w:lang w:val="en-US" w:bidi="ar-LB"/>
            </w:rPr>
          </w:rPrChange>
        </w:rPr>
        <w:t>(INMARSAT)</w:t>
      </w:r>
      <w:r w:rsidRPr="00EB0C4F">
        <w:rPr>
          <w:rtl/>
          <w:lang w:val="en-US" w:bidi="ar-LB"/>
          <w:rPrChange w:id="62" w:author="Tina Youssef" w:date="2023-06-02T10:51:00Z">
            <w:rPr>
              <w:highlight w:val="yellow"/>
              <w:rtl/>
              <w:lang w:val="en-US" w:bidi="ar-LB"/>
            </w:rPr>
          </w:rPrChange>
        </w:rPr>
        <w:t xml:space="preserve"> </w:t>
      </w:r>
      <w:del w:id="63" w:author="Tina Youssef" w:date="2023-06-02T10:51:00Z">
        <w:r w:rsidRPr="00EB0C4F" w:rsidDel="00EB0C4F">
          <w:rPr>
            <w:i/>
            <w:iCs/>
            <w:rtl/>
            <w:lang w:val="en-US" w:bidi="ar-LB"/>
            <w:rPrChange w:id="64" w:author="Tina Youssef" w:date="2023-06-02T10:51:00Z">
              <w:rPr>
                <w:i/>
                <w:iCs/>
                <w:highlight w:val="yellow"/>
                <w:rtl/>
                <w:lang w:val="en-US" w:bidi="ar-LB"/>
              </w:rPr>
            </w:rPrChange>
          </w:rPr>
          <w:delText xml:space="preserve">[رئيس </w:delText>
        </w:r>
        <w:r w:rsidRPr="00EB0C4F" w:rsidDel="00EB0C4F">
          <w:rPr>
            <w:rFonts w:hint="cs"/>
            <w:i/>
            <w:iCs/>
            <w:rtl/>
            <w:lang w:val="en-US" w:bidi="ar-LB"/>
            <w:rPrChange w:id="65" w:author="Tina Youssef" w:date="2023-06-02T10:51:00Z">
              <w:rPr>
                <w:rFonts w:hint="cs"/>
                <w:i/>
                <w:iCs/>
                <w:highlight w:val="yellow"/>
                <w:rtl/>
                <w:lang w:val="en-US" w:bidi="ar-LB"/>
              </w:rPr>
            </w:rPrChange>
          </w:rPr>
          <w:delText>لجنة</w:delText>
        </w:r>
        <w:r w:rsidRPr="00EB0C4F" w:rsidDel="00EB0C4F">
          <w:rPr>
            <w:i/>
            <w:iCs/>
            <w:rtl/>
            <w:lang w:val="en-US" w:bidi="ar-LB"/>
            <w:rPrChange w:id="66" w:author="Tina Youssef" w:date="2023-06-02T10:51:00Z">
              <w:rPr>
                <w:i/>
                <w:iCs/>
                <w:highlight w:val="yellow"/>
                <w:rtl/>
                <w:lang w:val="en-US" w:bidi="ar-LB"/>
              </w:rPr>
            </w:rPrChange>
          </w:rPr>
          <w:delText xml:space="preserve"> </w:delText>
        </w:r>
        <w:r w:rsidRPr="00EB0C4F" w:rsidDel="00EB0C4F">
          <w:rPr>
            <w:rFonts w:hint="cs"/>
            <w:i/>
            <w:iCs/>
            <w:rtl/>
            <w:lang w:val="en-US" w:bidi="ar-LB"/>
            <w:rPrChange w:id="67" w:author="Tina Youssef" w:date="2023-06-02T10:51:00Z">
              <w:rPr>
                <w:rFonts w:hint="cs"/>
                <w:i/>
                <w:iCs/>
                <w:highlight w:val="yellow"/>
                <w:rtl/>
                <w:lang w:val="en-US" w:bidi="ar-LB"/>
              </w:rPr>
            </w:rPrChange>
          </w:rPr>
          <w:delText>الخدمات</w:delText>
        </w:r>
        <w:r w:rsidRPr="00EB0C4F" w:rsidDel="00EB0C4F">
          <w:rPr>
            <w:i/>
            <w:iCs/>
            <w:rtl/>
            <w:lang w:val="en-US" w:bidi="ar-LB"/>
            <w:rPrChange w:id="68" w:author="Tina Youssef" w:date="2023-06-02T10:51:00Z">
              <w:rPr>
                <w:i/>
                <w:iCs/>
                <w:highlight w:val="yellow"/>
                <w:rtl/>
                <w:lang w:val="en-US" w:bidi="ar-LB"/>
              </w:rPr>
            </w:rPrChange>
          </w:rPr>
          <w:delText>]</w:delText>
        </w:r>
      </w:del>
    </w:p>
    <w:p w14:paraId="2A8FBA82" w14:textId="77777777" w:rsidR="00860DFD" w:rsidRPr="00646890" w:rsidRDefault="00000000" w:rsidP="00860DFD">
      <w:pPr>
        <w:pStyle w:val="WMOBodyText"/>
        <w:ind w:left="567"/>
        <w:textDirection w:val="tbRlV"/>
        <w:rPr>
          <w:rtl/>
        </w:rPr>
      </w:pPr>
      <w:hyperlink r:id="rId43" w:anchor="page=208" w:history="1">
        <w:r w:rsidR="00860DFD" w:rsidRPr="00646890">
          <w:rPr>
            <w:rStyle w:val="Hyperlink"/>
            <w:rtl/>
          </w:rPr>
          <w:t>القرار</w:t>
        </w:r>
        <w:r w:rsidR="00860DFD">
          <w:rPr>
            <w:rStyle w:val="Hyperlink"/>
            <w:rFonts w:hint="cs"/>
            <w:rtl/>
          </w:rPr>
          <w:t xml:space="preserve"> </w:t>
        </w:r>
        <w:r w:rsidR="00860DFD">
          <w:rPr>
            <w:rStyle w:val="Hyperlink"/>
            <w:lang w:val="en-US"/>
          </w:rPr>
          <w:t>37</w:t>
        </w:r>
        <w:r w:rsidR="00860DFD" w:rsidRPr="00646890">
          <w:rPr>
            <w:rStyle w:val="Hyperlink"/>
            <w:rtl/>
          </w:rPr>
          <w:t xml:space="preserve"> </w:t>
        </w:r>
        <w:r w:rsidR="00860DFD" w:rsidRPr="00646890">
          <w:rPr>
            <w:rStyle w:val="Hyperlink"/>
          </w:rPr>
          <w:t>(Cg-</w:t>
        </w:r>
        <w:proofErr w:type="spellStart"/>
        <w:r w:rsidR="00860DFD" w:rsidRPr="00646890">
          <w:rPr>
            <w:rStyle w:val="Hyperlink"/>
          </w:rPr>
          <w:t>Xl</w:t>
        </w:r>
        <w:proofErr w:type="spellEnd"/>
        <w:r w:rsidR="00860DFD" w:rsidRPr="00646890">
          <w:rPr>
            <w:rStyle w:val="Hyperlink"/>
          </w:rPr>
          <w:t>)</w:t>
        </w:r>
      </w:hyperlink>
      <w:r w:rsidR="00860DFD" w:rsidRPr="00646890">
        <w:rPr>
          <w:rtl/>
        </w:rPr>
        <w:t xml:space="preserve"> – تعليق العضوية بسبب عدم الوفاء بالالتزامات المالية</w:t>
      </w:r>
    </w:p>
    <w:p w14:paraId="66F2C559" w14:textId="77777777" w:rsidR="00860DFD" w:rsidRPr="00646890" w:rsidRDefault="00860DFD" w:rsidP="00860DFD">
      <w:pPr>
        <w:pStyle w:val="WMOBodyText"/>
        <w:ind w:left="567"/>
        <w:textDirection w:val="tbRlV"/>
        <w:rPr>
          <w:lang w:val="en-US"/>
        </w:rPr>
      </w:pPr>
      <w:r w:rsidRPr="00646890">
        <w:rPr>
          <w:rFonts w:hint="cs"/>
          <w:rtl/>
        </w:rPr>
        <w:t xml:space="preserve">الدورة الثانية عشرة للمؤتمر العالمي للأرصاد الجوية </w:t>
      </w:r>
      <w:r w:rsidRPr="00646890">
        <w:t>(1995)</w:t>
      </w:r>
      <w:r w:rsidRPr="00646890">
        <w:rPr>
          <w:rFonts w:hint="cs"/>
          <w:rtl/>
          <w:lang w:val="en-US" w:bidi="ar-EG"/>
        </w:rPr>
        <w:t>:</w:t>
      </w:r>
    </w:p>
    <w:p w14:paraId="0A89C30C" w14:textId="77777777" w:rsidR="00860DFD" w:rsidRPr="00646890" w:rsidRDefault="00000000" w:rsidP="00860DFD">
      <w:pPr>
        <w:pStyle w:val="WMOBodyText"/>
        <w:ind w:left="567"/>
        <w:textDirection w:val="tbRlV"/>
      </w:pPr>
      <w:hyperlink r:id="rId44" w:anchor="page=264" w:history="1">
        <w:r w:rsidR="00860DFD" w:rsidRPr="00646890">
          <w:rPr>
            <w:rStyle w:val="Hyperlink"/>
            <w:rtl/>
          </w:rPr>
          <w:t xml:space="preserve">القرار </w:t>
        </w:r>
        <w:r w:rsidR="00860DFD" w:rsidRPr="00646890">
          <w:rPr>
            <w:rStyle w:val="Hyperlink"/>
          </w:rPr>
          <w:t>35</w:t>
        </w:r>
        <w:r w:rsidR="00860DFD" w:rsidRPr="00646890">
          <w:rPr>
            <w:rStyle w:val="Hyperlink"/>
            <w:rtl/>
          </w:rPr>
          <w:t xml:space="preserve"> </w:t>
        </w:r>
        <w:r w:rsidR="00860DFD" w:rsidRPr="00646890">
          <w:rPr>
            <w:rStyle w:val="Hyperlink"/>
          </w:rPr>
          <w:t>(Cg-XII)</w:t>
        </w:r>
      </w:hyperlink>
      <w:r w:rsidR="00860DFD" w:rsidRPr="00646890">
        <w:rPr>
          <w:rtl/>
        </w:rPr>
        <w:t xml:space="preserve"> – سداد الاشتراكات المتأخرة لمدة طويلة</w:t>
      </w:r>
    </w:p>
    <w:p w14:paraId="620C636C" w14:textId="77777777" w:rsidR="00860DFD" w:rsidRPr="00646890" w:rsidRDefault="00860DFD" w:rsidP="00860DFD">
      <w:pPr>
        <w:pStyle w:val="WMOBodyText"/>
        <w:ind w:left="567"/>
        <w:textDirection w:val="tbRlV"/>
        <w:rPr>
          <w:rtl/>
        </w:rPr>
      </w:pPr>
      <w:r w:rsidRPr="00646890">
        <w:rPr>
          <w:rFonts w:hint="cs"/>
          <w:rtl/>
        </w:rPr>
        <w:t xml:space="preserve">الدورة الرابعة عشرة للمؤتمر العالمي للأرصاد الجوية </w:t>
      </w:r>
      <w:r w:rsidRPr="00646890">
        <w:t>(2003)</w:t>
      </w:r>
      <w:r w:rsidRPr="00646890">
        <w:rPr>
          <w:rFonts w:hint="cs"/>
          <w:rtl/>
          <w:lang w:bidi="ar-EG"/>
        </w:rPr>
        <w:t>:</w:t>
      </w:r>
    </w:p>
    <w:p w14:paraId="104F0BB1" w14:textId="505ABE01" w:rsidR="00860DFD" w:rsidRPr="00646890" w:rsidRDefault="00000000" w:rsidP="00860DFD">
      <w:pPr>
        <w:pStyle w:val="WMOBodyText"/>
        <w:ind w:left="567" w:right="-170"/>
        <w:textDirection w:val="tbRlV"/>
      </w:pPr>
      <w:hyperlink r:id="rId45" w:anchor="page=205" w:history="1">
        <w:r w:rsidR="00860DFD" w:rsidRPr="00646890">
          <w:rPr>
            <w:rStyle w:val="Hyperlink"/>
            <w:rtl/>
          </w:rPr>
          <w:t xml:space="preserve">القرار </w:t>
        </w:r>
        <w:r w:rsidR="00860DFD" w:rsidRPr="00646890">
          <w:rPr>
            <w:rStyle w:val="Hyperlink"/>
          </w:rPr>
          <w:t>5</w:t>
        </w:r>
        <w:r w:rsidR="00860DFD" w:rsidRPr="00646890">
          <w:rPr>
            <w:rStyle w:val="Hyperlink"/>
            <w:rtl/>
          </w:rPr>
          <w:t xml:space="preserve"> </w:t>
        </w:r>
        <w:r w:rsidR="00860DFD" w:rsidRPr="00646890">
          <w:rPr>
            <w:rStyle w:val="Hyperlink"/>
          </w:rPr>
          <w:t>(Cg-XIV)</w:t>
        </w:r>
      </w:hyperlink>
      <w:r w:rsidR="00860DFD" w:rsidRPr="00646890">
        <w:rPr>
          <w:rtl/>
        </w:rPr>
        <w:t xml:space="preserve"> –</w:t>
      </w:r>
      <w:r w:rsidR="00860DFD" w:rsidRPr="00646890">
        <w:rPr>
          <w:rFonts w:hint="cs"/>
          <w:rtl/>
        </w:rPr>
        <w:t xml:space="preserve"> البرنامج</w:t>
      </w:r>
      <w:r w:rsidR="00860DFD" w:rsidRPr="00646890">
        <w:rPr>
          <w:rtl/>
        </w:rPr>
        <w:t xml:space="preserve"> الفضائي</w:t>
      </w:r>
      <w:r w:rsidR="00860DFD" w:rsidRPr="00646890">
        <w:rPr>
          <w:rFonts w:hint="cs"/>
          <w:rtl/>
        </w:rPr>
        <w:t xml:space="preserve"> للمنظمة العالمية للأرصاد الجوية</w:t>
      </w:r>
      <w:r w:rsidR="00860DFD" w:rsidRPr="00646890">
        <w:rPr>
          <w:rtl/>
        </w:rPr>
        <w:t>،</w:t>
      </w:r>
      <w:r w:rsidR="008073A2">
        <w:rPr>
          <w:rtl/>
        </w:rPr>
        <w:br/>
      </w:r>
      <w:hyperlink r:id="rId46" w:anchor="page=206" w:history="1">
        <w:r w:rsidR="00860DFD" w:rsidRPr="00646890">
          <w:rPr>
            <w:rStyle w:val="Hyperlink"/>
            <w:rtl/>
          </w:rPr>
          <w:t xml:space="preserve">القرار </w:t>
        </w:r>
        <w:r w:rsidR="00860DFD" w:rsidRPr="00646890">
          <w:rPr>
            <w:rStyle w:val="Hyperlink"/>
          </w:rPr>
          <w:t>6</w:t>
        </w:r>
        <w:r w:rsidR="00860DFD" w:rsidRPr="00646890">
          <w:rPr>
            <w:rStyle w:val="Hyperlink"/>
            <w:rtl/>
          </w:rPr>
          <w:t xml:space="preserve"> </w:t>
        </w:r>
        <w:r w:rsidR="00860DFD" w:rsidRPr="00646890">
          <w:rPr>
            <w:rStyle w:val="Hyperlink"/>
          </w:rPr>
          <w:t>(Cg-XIV)</w:t>
        </w:r>
      </w:hyperlink>
      <w:r w:rsidR="00860DFD" w:rsidRPr="00646890">
        <w:rPr>
          <w:rtl/>
        </w:rPr>
        <w:t xml:space="preserve"> – الاجتماعات التشاورية التي تعقدها المنظمة </w:t>
      </w:r>
      <w:r w:rsidR="00860DFD" w:rsidRPr="00646890">
        <w:rPr>
          <w:rFonts w:hint="cs"/>
          <w:rtl/>
          <w:lang w:val="en-US"/>
        </w:rPr>
        <w:t>والمعنية ب</w:t>
      </w:r>
      <w:r w:rsidR="00860DFD" w:rsidRPr="00646890">
        <w:rPr>
          <w:rtl/>
        </w:rPr>
        <w:t>السياس</w:t>
      </w:r>
      <w:r w:rsidR="00860DFD" w:rsidRPr="00646890">
        <w:rPr>
          <w:rFonts w:hint="cs"/>
          <w:rtl/>
        </w:rPr>
        <w:t>ات</w:t>
      </w:r>
      <w:r w:rsidR="00860DFD" w:rsidRPr="00646890">
        <w:rPr>
          <w:rtl/>
        </w:rPr>
        <w:t xml:space="preserve"> </w:t>
      </w:r>
      <w:r w:rsidR="00860DFD" w:rsidRPr="00646890">
        <w:rPr>
          <w:rFonts w:hint="cs"/>
          <w:rtl/>
        </w:rPr>
        <w:t>ال</w:t>
      </w:r>
      <w:r w:rsidR="00860DFD" w:rsidRPr="00646890">
        <w:rPr>
          <w:rtl/>
        </w:rPr>
        <w:t>رفيعة المستوى بشأن المسائل الخاصة بالتوابع الاصطناعية،</w:t>
      </w:r>
      <w:r w:rsidR="008073A2">
        <w:rPr>
          <w:rtl/>
        </w:rPr>
        <w:br/>
      </w:r>
      <w:hyperlink r:id="rId47" w:anchor="page=237" w:history="1">
        <w:r w:rsidR="00860DFD" w:rsidRPr="00646890">
          <w:rPr>
            <w:rStyle w:val="Hyperlink"/>
            <w:rtl/>
          </w:rPr>
          <w:t xml:space="preserve">القرار </w:t>
        </w:r>
        <w:r w:rsidR="00860DFD" w:rsidRPr="00646890">
          <w:rPr>
            <w:rStyle w:val="Hyperlink"/>
          </w:rPr>
          <w:t>24</w:t>
        </w:r>
        <w:r w:rsidR="00860DFD" w:rsidRPr="00646890">
          <w:rPr>
            <w:rStyle w:val="Hyperlink"/>
            <w:rtl/>
          </w:rPr>
          <w:t xml:space="preserve"> </w:t>
        </w:r>
        <w:r w:rsidR="00860DFD" w:rsidRPr="00646890">
          <w:rPr>
            <w:rStyle w:val="Hyperlink"/>
          </w:rPr>
          <w:t>(Cg-XIV)</w:t>
        </w:r>
      </w:hyperlink>
      <w:r w:rsidR="00860DFD" w:rsidRPr="00646890">
        <w:rPr>
          <w:rtl/>
        </w:rPr>
        <w:t xml:space="preserve"> –</w:t>
      </w:r>
      <w:r w:rsidR="00860DFD" w:rsidRPr="00646890">
        <w:rPr>
          <w:rFonts w:hint="cs"/>
          <w:rtl/>
        </w:rPr>
        <w:t xml:space="preserve"> </w:t>
      </w:r>
      <w:r w:rsidR="00860DFD" w:rsidRPr="00646890">
        <w:rPr>
          <w:rtl/>
        </w:rPr>
        <w:t xml:space="preserve">اسم فرعي للمنظمة العالمية للأرصاد الجوية </w:t>
      </w:r>
      <w:r w:rsidR="00860DFD" w:rsidRPr="00646890">
        <w:t>(WMO)</w:t>
      </w:r>
      <w:r w:rsidR="00860DFD" w:rsidRPr="00646890">
        <w:rPr>
          <w:rtl/>
        </w:rPr>
        <w:t>،</w:t>
      </w:r>
      <w:r w:rsidR="00BE6E4E">
        <w:rPr>
          <w:rtl/>
        </w:rPr>
        <w:br/>
      </w:r>
      <w:hyperlink r:id="rId48" w:anchor="page=284" w:history="1">
        <w:r w:rsidR="00860DFD" w:rsidRPr="00646890">
          <w:rPr>
            <w:rStyle w:val="Hyperlink"/>
            <w:rtl/>
          </w:rPr>
          <w:t xml:space="preserve">القرار </w:t>
        </w:r>
        <w:r w:rsidR="00860DFD" w:rsidRPr="00646890">
          <w:rPr>
            <w:rStyle w:val="Hyperlink"/>
          </w:rPr>
          <w:t>46</w:t>
        </w:r>
        <w:r w:rsidR="00860DFD" w:rsidRPr="00646890">
          <w:rPr>
            <w:rStyle w:val="Hyperlink"/>
            <w:rtl/>
          </w:rPr>
          <w:t xml:space="preserve"> </w:t>
        </w:r>
        <w:r w:rsidR="00860DFD" w:rsidRPr="00646890">
          <w:rPr>
            <w:rStyle w:val="Hyperlink"/>
          </w:rPr>
          <w:t>(Cg-XIV)</w:t>
        </w:r>
      </w:hyperlink>
      <w:r w:rsidR="00860DFD" w:rsidRPr="00646890">
        <w:rPr>
          <w:rtl/>
        </w:rPr>
        <w:t xml:space="preserve"> - استخدام اللغة البرتغالية</w:t>
      </w:r>
    </w:p>
    <w:p w14:paraId="43803687" w14:textId="77777777" w:rsidR="00860DFD" w:rsidRPr="00646890" w:rsidRDefault="00860DFD" w:rsidP="00860DFD">
      <w:pPr>
        <w:pStyle w:val="WMOBodyText"/>
        <w:ind w:left="567"/>
        <w:textDirection w:val="tbRlV"/>
        <w:rPr>
          <w:rtl/>
          <w:lang w:val="en-US"/>
        </w:rPr>
      </w:pPr>
      <w:r w:rsidRPr="00646890">
        <w:rPr>
          <w:rFonts w:hint="cs"/>
          <w:rtl/>
        </w:rPr>
        <w:t xml:space="preserve">الدورة الخامسة عشرة للمؤتمر العالمي للأرصاد الجوية </w:t>
      </w:r>
      <w:r w:rsidRPr="00646890">
        <w:t>(2007)</w:t>
      </w:r>
      <w:r w:rsidRPr="00646890">
        <w:rPr>
          <w:rFonts w:hint="cs"/>
          <w:rtl/>
          <w:lang w:val="en-US" w:bidi="ar-EG"/>
        </w:rPr>
        <w:t>:</w:t>
      </w:r>
    </w:p>
    <w:p w14:paraId="28B8BFD9" w14:textId="1D2301BD" w:rsidR="00860DFD" w:rsidRDefault="00000000" w:rsidP="00860DFD">
      <w:pPr>
        <w:pStyle w:val="WMOBodyText"/>
        <w:ind w:left="567" w:right="-170"/>
        <w:textDirection w:val="tbRlV"/>
        <w:rPr>
          <w:rtl/>
        </w:rPr>
      </w:pPr>
      <w:hyperlink r:id="rId49" w:anchor="page=246" w:history="1">
        <w:r w:rsidR="00860DFD" w:rsidRPr="006B114E">
          <w:rPr>
            <w:rStyle w:val="Hyperlink"/>
            <w:spacing w:val="4"/>
            <w:rtl/>
          </w:rPr>
          <w:t xml:space="preserve">القرار </w:t>
        </w:r>
        <w:r w:rsidR="00860DFD" w:rsidRPr="006B114E">
          <w:rPr>
            <w:rStyle w:val="Hyperlink"/>
            <w:spacing w:val="4"/>
          </w:rPr>
          <w:t>29</w:t>
        </w:r>
        <w:r w:rsidR="00860DFD" w:rsidRPr="006B114E">
          <w:rPr>
            <w:rStyle w:val="Hyperlink"/>
            <w:spacing w:val="4"/>
            <w:rtl/>
          </w:rPr>
          <w:t xml:space="preserve"> </w:t>
        </w:r>
        <w:r w:rsidR="00860DFD" w:rsidRPr="006B114E">
          <w:rPr>
            <w:rStyle w:val="Hyperlink"/>
            <w:spacing w:val="4"/>
          </w:rPr>
          <w:t>(Cg-XV)</w:t>
        </w:r>
      </w:hyperlink>
      <w:r w:rsidR="00860DFD" w:rsidRPr="006B114E">
        <w:rPr>
          <w:spacing w:val="4"/>
          <w:rtl/>
        </w:rPr>
        <w:t xml:space="preserve"> – تطور المرافق الوطنية للأرصاد الجوية</w:t>
      </w:r>
      <w:r w:rsidR="009A151B">
        <w:rPr>
          <w:rFonts w:hint="cs"/>
          <w:spacing w:val="4"/>
          <w:rtl/>
        </w:rPr>
        <w:t xml:space="preserve"> </w:t>
      </w:r>
      <w:r w:rsidR="009A151B" w:rsidRPr="006B114E">
        <w:rPr>
          <w:spacing w:val="4"/>
          <w:rtl/>
        </w:rPr>
        <w:t>والهيدرولوجيا</w:t>
      </w:r>
      <w:r w:rsidR="00860DFD" w:rsidRPr="006B114E">
        <w:rPr>
          <w:spacing w:val="4"/>
          <w:rtl/>
        </w:rPr>
        <w:t xml:space="preserve"> </w:t>
      </w:r>
      <w:r w:rsidR="00860DFD" w:rsidRPr="006B114E">
        <w:rPr>
          <w:spacing w:val="4"/>
        </w:rPr>
        <w:t>(NHMSs)</w:t>
      </w:r>
      <w:r w:rsidR="00860DFD">
        <w:rPr>
          <w:rFonts w:hint="cs"/>
          <w:spacing w:val="4"/>
          <w:rtl/>
        </w:rPr>
        <w:t xml:space="preserve"> </w:t>
      </w:r>
      <w:r w:rsidR="00860DFD" w:rsidRPr="006B114E">
        <w:rPr>
          <w:spacing w:val="4"/>
          <w:rtl/>
        </w:rPr>
        <w:t xml:space="preserve">والمنظمة </w:t>
      </w:r>
      <w:r w:rsidR="00860DFD" w:rsidRPr="006B114E">
        <w:rPr>
          <w:spacing w:val="4"/>
        </w:rPr>
        <w:t>(WMO)</w:t>
      </w:r>
      <w:r w:rsidR="00860DFD" w:rsidRPr="006B114E">
        <w:rPr>
          <w:spacing w:val="4"/>
          <w:rtl/>
        </w:rPr>
        <w:t>،</w:t>
      </w:r>
      <w:r w:rsidR="008073A2">
        <w:rPr>
          <w:spacing w:val="4"/>
          <w:rtl/>
        </w:rPr>
        <w:br/>
      </w:r>
      <w:hyperlink r:id="rId50" w:anchor="page=276" w:history="1">
        <w:r w:rsidR="00860DFD" w:rsidRPr="009A151B">
          <w:rPr>
            <w:rStyle w:val="Hyperlink"/>
            <w:spacing w:val="4"/>
            <w:rtl/>
          </w:rPr>
          <w:t>القرار</w:t>
        </w:r>
        <w:r w:rsidR="00860DFD" w:rsidRPr="009A151B">
          <w:rPr>
            <w:rStyle w:val="Hyperlink"/>
            <w:rtl/>
          </w:rPr>
          <w:t xml:space="preserve"> </w:t>
        </w:r>
        <w:r w:rsidR="00860DFD" w:rsidRPr="009A151B">
          <w:rPr>
            <w:rStyle w:val="Hyperlink"/>
          </w:rPr>
          <w:t>39</w:t>
        </w:r>
        <w:r w:rsidR="00860DFD" w:rsidRPr="009A151B">
          <w:rPr>
            <w:rStyle w:val="Hyperlink"/>
            <w:rtl/>
          </w:rPr>
          <w:t xml:space="preserve"> </w:t>
        </w:r>
        <w:r w:rsidR="00860DFD" w:rsidRPr="009A151B">
          <w:rPr>
            <w:rStyle w:val="Hyperlink"/>
          </w:rPr>
          <w:t>(Cg-XV)</w:t>
        </w:r>
      </w:hyperlink>
      <w:r w:rsidR="00860DFD" w:rsidRPr="00646890">
        <w:rPr>
          <w:rtl/>
        </w:rPr>
        <w:t xml:space="preserve"> – اللجنة الاستشارية المالية،</w:t>
      </w:r>
      <w:r w:rsidR="008073A2">
        <w:rPr>
          <w:rtl/>
        </w:rPr>
        <w:br/>
      </w:r>
      <w:hyperlink r:id="rId51" w:anchor="page=284" w:history="1">
        <w:r w:rsidR="00860DFD" w:rsidRPr="00646890">
          <w:rPr>
            <w:rStyle w:val="Hyperlink"/>
            <w:rtl/>
          </w:rPr>
          <w:t xml:space="preserve">القرار </w:t>
        </w:r>
        <w:r w:rsidR="00860DFD" w:rsidRPr="00646890">
          <w:rPr>
            <w:rStyle w:val="Hyperlink"/>
          </w:rPr>
          <w:t>41</w:t>
        </w:r>
        <w:r w:rsidR="00860DFD" w:rsidRPr="00646890">
          <w:rPr>
            <w:rStyle w:val="Hyperlink"/>
            <w:rtl/>
          </w:rPr>
          <w:t xml:space="preserve"> </w:t>
        </w:r>
        <w:r w:rsidR="00860DFD" w:rsidRPr="00646890">
          <w:rPr>
            <w:rStyle w:val="Hyperlink"/>
          </w:rPr>
          <w:t>(Cg-XV)</w:t>
        </w:r>
      </w:hyperlink>
      <w:r w:rsidR="00860DFD" w:rsidRPr="00646890">
        <w:rPr>
          <w:rtl/>
        </w:rPr>
        <w:t xml:space="preserve"> - تسوية الاشتراكات </w:t>
      </w:r>
      <w:r w:rsidR="00860DFD" w:rsidRPr="00646890">
        <w:rPr>
          <w:rFonts w:hint="cs"/>
          <w:rtl/>
        </w:rPr>
        <w:t>المتأخرة منذ مدة</w:t>
      </w:r>
      <w:r w:rsidR="00860DFD" w:rsidRPr="00646890">
        <w:rPr>
          <w:rtl/>
        </w:rPr>
        <w:t xml:space="preserve"> طويلة،</w:t>
      </w:r>
      <w:r w:rsidR="003A70C1">
        <w:rPr>
          <w:rtl/>
        </w:rPr>
        <w:br/>
      </w:r>
      <w:hyperlink r:id="rId52" w:anchor="page=289" w:history="1">
        <w:r w:rsidR="00860DFD" w:rsidRPr="00646890">
          <w:rPr>
            <w:rStyle w:val="Hyperlink"/>
            <w:rtl/>
          </w:rPr>
          <w:t xml:space="preserve">القرار </w:t>
        </w:r>
        <w:r w:rsidR="00860DFD" w:rsidRPr="00646890">
          <w:rPr>
            <w:rStyle w:val="Hyperlink"/>
          </w:rPr>
          <w:t>45</w:t>
        </w:r>
        <w:r w:rsidR="00860DFD" w:rsidRPr="00646890">
          <w:rPr>
            <w:rStyle w:val="Hyperlink"/>
            <w:rtl/>
          </w:rPr>
          <w:t xml:space="preserve"> </w:t>
        </w:r>
        <w:r w:rsidR="00860DFD" w:rsidRPr="00646890">
          <w:rPr>
            <w:rStyle w:val="Hyperlink"/>
          </w:rPr>
          <w:t>(Cg-XV)</w:t>
        </w:r>
      </w:hyperlink>
      <w:r w:rsidR="00860DFD" w:rsidRPr="00646890">
        <w:rPr>
          <w:rtl/>
        </w:rPr>
        <w:t xml:space="preserve"> –</w:t>
      </w:r>
      <w:r w:rsidR="00860DFD" w:rsidRPr="00646890">
        <w:rPr>
          <w:rFonts w:hint="cs"/>
          <w:rtl/>
        </w:rPr>
        <w:t xml:space="preserve"> </w:t>
      </w:r>
      <w:r w:rsidR="00860DFD" w:rsidRPr="00646890">
        <w:rPr>
          <w:rtl/>
        </w:rPr>
        <w:t>شعار المنظمة العالمية للأرصاد الجوية</w:t>
      </w:r>
      <w:r w:rsidR="00860DFD" w:rsidRPr="00646890">
        <w:rPr>
          <w:rFonts w:hint="cs"/>
          <w:rtl/>
        </w:rPr>
        <w:t xml:space="preserve"> وعلمها</w:t>
      </w:r>
    </w:p>
    <w:p w14:paraId="52A4A366" w14:textId="77777777" w:rsidR="00860DFD" w:rsidRPr="00646890" w:rsidRDefault="00860DFD" w:rsidP="00860DFD">
      <w:pPr>
        <w:pStyle w:val="WMOBodyText"/>
        <w:ind w:left="567"/>
        <w:textDirection w:val="tbRlV"/>
        <w:rPr>
          <w:rtl/>
          <w:lang w:val="en-US"/>
        </w:rPr>
      </w:pPr>
      <w:r w:rsidRPr="00646890">
        <w:rPr>
          <w:rFonts w:hint="cs"/>
          <w:rtl/>
        </w:rPr>
        <w:t>الدورة</w:t>
      </w:r>
      <w:r w:rsidRPr="00646890">
        <w:rPr>
          <w:rtl/>
        </w:rPr>
        <w:t xml:space="preserve"> السادس</w:t>
      </w:r>
      <w:r w:rsidRPr="00646890">
        <w:rPr>
          <w:rFonts w:hint="cs"/>
          <w:rtl/>
        </w:rPr>
        <w:t>ة</w:t>
      </w:r>
      <w:r w:rsidRPr="00646890">
        <w:rPr>
          <w:rtl/>
        </w:rPr>
        <w:t xml:space="preserve"> عشر</w:t>
      </w:r>
      <w:r w:rsidRPr="00646890">
        <w:rPr>
          <w:rFonts w:hint="cs"/>
          <w:rtl/>
        </w:rPr>
        <w:t xml:space="preserve">ة للمؤتمر العالمي للأرصاد الجوية </w:t>
      </w:r>
      <w:r w:rsidRPr="00646890">
        <w:t>(2011</w:t>
      </w:r>
      <w:r>
        <w:rPr>
          <w:lang w:val="en-US"/>
        </w:rPr>
        <w:t>)</w:t>
      </w:r>
      <w:r w:rsidRPr="00646890">
        <w:rPr>
          <w:rFonts w:hint="cs"/>
          <w:rtl/>
          <w:lang w:val="en-US" w:bidi="ar-EG"/>
        </w:rPr>
        <w:t>:</w:t>
      </w:r>
    </w:p>
    <w:p w14:paraId="111D6968" w14:textId="3A28EEE0" w:rsidR="00860DFD" w:rsidRPr="00646890" w:rsidRDefault="00000000" w:rsidP="00860DFD">
      <w:pPr>
        <w:pStyle w:val="WMOBodyText"/>
        <w:ind w:left="567"/>
        <w:textDirection w:val="tbRlV"/>
        <w:rPr>
          <w:color w:val="000000"/>
          <w:lang w:val="ar-SA" w:bidi="en-GB"/>
        </w:rPr>
      </w:pPr>
      <w:hyperlink r:id="rId53" w:anchor="page=235" w:history="1">
        <w:r w:rsidR="00860DFD" w:rsidRPr="00646890">
          <w:rPr>
            <w:rStyle w:val="Hyperlink"/>
            <w:rtl/>
          </w:rPr>
          <w:t xml:space="preserve">القرار </w:t>
        </w:r>
        <w:r w:rsidR="00860DFD" w:rsidRPr="00646890">
          <w:rPr>
            <w:rStyle w:val="Hyperlink"/>
          </w:rPr>
          <w:t>16</w:t>
        </w:r>
        <w:r w:rsidR="00860DFD" w:rsidRPr="00646890">
          <w:rPr>
            <w:rStyle w:val="Hyperlink"/>
            <w:rtl/>
          </w:rPr>
          <w:t xml:space="preserve"> </w:t>
        </w:r>
        <w:r w:rsidR="00860DFD" w:rsidRPr="00646890">
          <w:rPr>
            <w:rStyle w:val="Hyperlink"/>
          </w:rPr>
          <w:t>(Cg-XVI)</w:t>
        </w:r>
      </w:hyperlink>
      <w:r w:rsidR="00860DFD" w:rsidRPr="00646890">
        <w:rPr>
          <w:rtl/>
        </w:rPr>
        <w:t xml:space="preserve"> –</w:t>
      </w:r>
      <w:r w:rsidR="00860DFD">
        <w:rPr>
          <w:rFonts w:hint="cs"/>
          <w:rtl/>
        </w:rPr>
        <w:t xml:space="preserve"> </w:t>
      </w:r>
      <w:r w:rsidR="00860DFD" w:rsidRPr="00646890">
        <w:rPr>
          <w:rtl/>
        </w:rPr>
        <w:t>المتطلبات من البيانات المناخية،</w:t>
      </w:r>
      <w:r w:rsidR="003A70C1">
        <w:rPr>
          <w:rtl/>
        </w:rPr>
        <w:br/>
      </w:r>
      <w:hyperlink r:id="rId54" w:anchor="page=254" w:history="1">
        <w:r w:rsidR="00860DFD" w:rsidRPr="00646890">
          <w:rPr>
            <w:rStyle w:val="Hyperlink"/>
            <w:rtl/>
          </w:rPr>
          <w:t xml:space="preserve">القرار </w:t>
        </w:r>
        <w:r w:rsidR="00860DFD" w:rsidRPr="00646890">
          <w:rPr>
            <w:rStyle w:val="Hyperlink"/>
          </w:rPr>
          <w:t>21</w:t>
        </w:r>
        <w:r w:rsidR="00860DFD" w:rsidRPr="00646890">
          <w:rPr>
            <w:rStyle w:val="Hyperlink"/>
            <w:rtl/>
          </w:rPr>
          <w:t xml:space="preserve"> </w:t>
        </w:r>
        <w:r w:rsidR="00860DFD" w:rsidRPr="00646890">
          <w:rPr>
            <w:rStyle w:val="Hyperlink"/>
          </w:rPr>
          <w:t>(Cg-XVI)</w:t>
        </w:r>
      </w:hyperlink>
      <w:r w:rsidR="00860DFD" w:rsidRPr="00646890">
        <w:rPr>
          <w:rtl/>
        </w:rPr>
        <w:t xml:space="preserve"> – استخدام جميع المرافق الوطنية للأرصاد الجوية والهيدرولوجيا</w:t>
      </w:r>
      <w:r w:rsidR="00860DFD" w:rsidRPr="00646890">
        <w:rPr>
          <w:rFonts w:hint="cs"/>
          <w:rtl/>
        </w:rPr>
        <w:t xml:space="preserve"> للمؤشر المعياري</w:t>
      </w:r>
      <w:r w:rsidR="00860DFD" w:rsidRPr="00646890">
        <w:rPr>
          <w:rFonts w:hint="cs"/>
          <w:rtl/>
          <w:lang w:val="en-US"/>
        </w:rPr>
        <w:t xml:space="preserve"> لسقوط الأمطار </w:t>
      </w:r>
      <w:r w:rsidR="00860DFD" w:rsidRPr="00646890">
        <w:t>(SPI)</w:t>
      </w:r>
      <w:r w:rsidR="00860DFD" w:rsidRPr="00646890">
        <w:rPr>
          <w:rFonts w:hint="cs"/>
          <w:rtl/>
          <w:lang w:val="en-US"/>
        </w:rPr>
        <w:t xml:space="preserve"> لتحديد خصائص الجفاف الناشئ عن عوامل جوية</w:t>
      </w:r>
      <w:r w:rsidR="00860DFD" w:rsidRPr="00646890">
        <w:rPr>
          <w:rtl/>
        </w:rPr>
        <w:t>،</w:t>
      </w:r>
      <w:r w:rsidR="003A70C1">
        <w:rPr>
          <w:rtl/>
        </w:rPr>
        <w:br/>
      </w:r>
      <w:hyperlink r:id="rId55" w:anchor="page=256" w:history="1">
        <w:r w:rsidR="00860DFD" w:rsidRPr="00C07630">
          <w:rPr>
            <w:rStyle w:val="Hyperlink"/>
            <w:rtl/>
          </w:rPr>
          <w:t xml:space="preserve">القرار </w:t>
        </w:r>
        <w:r w:rsidR="00860DFD" w:rsidRPr="00C07630">
          <w:rPr>
            <w:rStyle w:val="Hyperlink"/>
          </w:rPr>
          <w:t>23</w:t>
        </w:r>
        <w:r w:rsidR="00860DFD" w:rsidRPr="00C07630">
          <w:rPr>
            <w:rStyle w:val="Hyperlink"/>
            <w:rtl/>
          </w:rPr>
          <w:t xml:space="preserve"> </w:t>
        </w:r>
        <w:r w:rsidR="00860DFD" w:rsidRPr="00C07630">
          <w:rPr>
            <w:rStyle w:val="Hyperlink"/>
          </w:rPr>
          <w:t>(Cg-XVI)</w:t>
        </w:r>
      </w:hyperlink>
      <w:r w:rsidR="00860DFD" w:rsidRPr="00646890">
        <w:rPr>
          <w:rtl/>
        </w:rPr>
        <w:t xml:space="preserve"> –</w:t>
      </w:r>
      <w:r w:rsidR="00860DFD" w:rsidRPr="00646890">
        <w:rPr>
          <w:rFonts w:hint="cs"/>
          <w:rtl/>
        </w:rPr>
        <w:t xml:space="preserve"> </w:t>
      </w:r>
      <w:r w:rsidR="00860DFD" w:rsidRPr="00646890">
        <w:rPr>
          <w:rtl/>
        </w:rPr>
        <w:t>برنامج الأعاصير المدارية،</w:t>
      </w:r>
      <w:r w:rsidR="003A70C1">
        <w:rPr>
          <w:rtl/>
        </w:rPr>
        <w:br/>
      </w:r>
      <w:hyperlink r:id="rId56" w:anchor="page=261" w:history="1">
        <w:r w:rsidR="00860DFD" w:rsidRPr="00646890">
          <w:rPr>
            <w:rStyle w:val="Hyperlink"/>
            <w:rtl/>
          </w:rPr>
          <w:t xml:space="preserve">القرار </w:t>
        </w:r>
        <w:r w:rsidR="00860DFD" w:rsidRPr="00646890">
          <w:rPr>
            <w:rStyle w:val="Hyperlink"/>
          </w:rPr>
          <w:t>25</w:t>
        </w:r>
        <w:r w:rsidR="00860DFD" w:rsidRPr="00646890">
          <w:rPr>
            <w:rStyle w:val="Hyperlink"/>
            <w:rtl/>
          </w:rPr>
          <w:t xml:space="preserve"> </w:t>
        </w:r>
        <w:r w:rsidR="00860DFD" w:rsidRPr="00646890">
          <w:rPr>
            <w:rStyle w:val="Hyperlink"/>
          </w:rPr>
          <w:t>(Cg-XVI)</w:t>
        </w:r>
      </w:hyperlink>
      <w:r w:rsidR="00860DFD" w:rsidRPr="00646890">
        <w:rPr>
          <w:rtl/>
        </w:rPr>
        <w:t xml:space="preserve"> –</w:t>
      </w:r>
      <w:r w:rsidR="009E75FA">
        <w:rPr>
          <w:rFonts w:hint="cs"/>
          <w:rtl/>
        </w:rPr>
        <w:t xml:space="preserve"> </w:t>
      </w:r>
      <w:r w:rsidR="00860DFD" w:rsidRPr="00646890">
        <w:rPr>
          <w:rtl/>
        </w:rPr>
        <w:t xml:space="preserve">أعمال تخريب المحطات العائمة لجمع </w:t>
      </w:r>
      <w:r w:rsidR="00860DFD" w:rsidRPr="00646890">
        <w:rPr>
          <w:rFonts w:hint="cs"/>
          <w:rtl/>
        </w:rPr>
        <w:t>البيانات</w:t>
      </w:r>
      <w:r w:rsidR="00860DFD" w:rsidRPr="00646890">
        <w:rPr>
          <w:rtl/>
          <w:lang w:bidi="ar-EG"/>
        </w:rPr>
        <w:t>:</w:t>
      </w:r>
      <w:r w:rsidR="00860DFD" w:rsidRPr="00646890">
        <w:rPr>
          <w:rtl/>
        </w:rPr>
        <w:t xml:space="preserve"> وتيرتها</w:t>
      </w:r>
      <w:r w:rsidR="00C07630">
        <w:rPr>
          <w:rFonts w:hint="cs"/>
          <w:rtl/>
        </w:rPr>
        <w:t>،</w:t>
      </w:r>
      <w:r w:rsidR="00860DFD" w:rsidRPr="00646890">
        <w:rPr>
          <w:rtl/>
        </w:rPr>
        <w:t xml:space="preserve"> آثارها وكيفية التصدي لها</w:t>
      </w:r>
    </w:p>
    <w:p w14:paraId="30617D18" w14:textId="77777777" w:rsidR="00860DFD" w:rsidRDefault="00860DFD" w:rsidP="00860DFD">
      <w:pPr>
        <w:pStyle w:val="WMOBodyText"/>
        <w:ind w:left="567"/>
        <w:textDirection w:val="tbRlV"/>
        <w:rPr>
          <w:rtl/>
          <w:lang w:val="en-US"/>
        </w:rPr>
      </w:pPr>
      <w:r w:rsidRPr="00646890">
        <w:rPr>
          <w:rFonts w:hint="cs"/>
          <w:rtl/>
          <w:lang w:val="en-US"/>
        </w:rPr>
        <w:t xml:space="preserve">الدورة الاستثنائية للمؤتمر العالمي للأرصاد الجوية </w:t>
      </w:r>
      <w:r w:rsidRPr="00646890">
        <w:t>(2012)</w:t>
      </w:r>
      <w:r w:rsidRPr="00646890">
        <w:rPr>
          <w:rFonts w:hint="cs"/>
          <w:rtl/>
          <w:lang w:val="en-US" w:bidi="ar-EG"/>
        </w:rPr>
        <w:t>:</w:t>
      </w:r>
    </w:p>
    <w:p w14:paraId="2708D20B" w14:textId="77777777" w:rsidR="00860DFD" w:rsidRPr="00646890" w:rsidRDefault="00000000" w:rsidP="00860DFD">
      <w:pPr>
        <w:pStyle w:val="WMOBodyText"/>
        <w:ind w:left="567"/>
        <w:textDirection w:val="tbRlV"/>
        <w:rPr>
          <w:rtl/>
        </w:rPr>
      </w:pPr>
      <w:hyperlink r:id="rId57" w:anchor="page=12" w:history="1">
        <w:r w:rsidR="00860DFD" w:rsidRPr="00646890">
          <w:rPr>
            <w:rStyle w:val="Hyperlink"/>
            <w:rtl/>
          </w:rPr>
          <w:t xml:space="preserve">القرار </w:t>
        </w:r>
        <w:r w:rsidR="00860DFD" w:rsidRPr="00646890">
          <w:rPr>
            <w:rStyle w:val="Hyperlink"/>
          </w:rPr>
          <w:t>1</w:t>
        </w:r>
        <w:r w:rsidR="00860DFD" w:rsidRPr="00646890">
          <w:rPr>
            <w:rStyle w:val="Hyperlink"/>
            <w:rtl/>
          </w:rPr>
          <w:t xml:space="preserve"> </w:t>
        </w:r>
        <w:r w:rsidR="00860DFD" w:rsidRPr="00646890">
          <w:rPr>
            <w:rStyle w:val="Hyperlink"/>
          </w:rPr>
          <w:t>(Cg-</w:t>
        </w:r>
        <w:proofErr w:type="gramStart"/>
        <w:r w:rsidR="00860DFD" w:rsidRPr="00646890">
          <w:rPr>
            <w:rStyle w:val="Hyperlink"/>
          </w:rPr>
          <w:t>Ext.(</w:t>
        </w:r>
        <w:proofErr w:type="gramEnd"/>
        <w:r w:rsidR="00860DFD" w:rsidRPr="00646890">
          <w:rPr>
            <w:rStyle w:val="Hyperlink"/>
          </w:rPr>
          <w:t>2012)</w:t>
        </w:r>
        <w:r w:rsidR="00860DFD">
          <w:rPr>
            <w:rStyle w:val="Hyperlink"/>
          </w:rPr>
          <w:t>)</w:t>
        </w:r>
      </w:hyperlink>
      <w:r w:rsidR="00860DFD" w:rsidRPr="00646890">
        <w:rPr>
          <w:rtl/>
        </w:rPr>
        <w:t xml:space="preserve"> – </w:t>
      </w:r>
      <w:r w:rsidR="00860DFD" w:rsidRPr="00646890">
        <w:rPr>
          <w:rFonts w:hint="cs"/>
          <w:rtl/>
        </w:rPr>
        <w:t xml:space="preserve">خطة </w:t>
      </w:r>
      <w:r w:rsidR="00860DFD" w:rsidRPr="00646890">
        <w:rPr>
          <w:rtl/>
        </w:rPr>
        <w:t>تنفيذ الإطار العالمي للخدمات المناخية</w:t>
      </w:r>
    </w:p>
    <w:p w14:paraId="186EBF0C" w14:textId="77777777" w:rsidR="00860DFD" w:rsidRPr="00646890" w:rsidRDefault="00860DFD" w:rsidP="00860DFD">
      <w:pPr>
        <w:pStyle w:val="WMOBodyText"/>
        <w:ind w:left="567"/>
        <w:textDirection w:val="tbRlV"/>
        <w:rPr>
          <w:color w:val="000000"/>
          <w:rtl/>
          <w:lang w:val="ar-SA" w:bidi="en-GB"/>
        </w:rPr>
      </w:pPr>
      <w:r w:rsidRPr="00646890">
        <w:rPr>
          <w:rFonts w:hint="cs"/>
          <w:rtl/>
        </w:rPr>
        <w:t xml:space="preserve">الدورة السابعة عشرة للمؤتمر العالمي للأرصاد الجوية </w:t>
      </w:r>
      <w:r w:rsidRPr="00646890">
        <w:t>(2015)</w:t>
      </w:r>
      <w:r w:rsidRPr="00646890">
        <w:rPr>
          <w:rFonts w:hint="cs"/>
          <w:rtl/>
          <w:lang w:bidi="ar-EG"/>
        </w:rPr>
        <w:t>:</w:t>
      </w:r>
    </w:p>
    <w:p w14:paraId="6BA3FB09" w14:textId="48EF2EC6" w:rsidR="00860DFD" w:rsidRPr="00646890" w:rsidRDefault="00000000" w:rsidP="00860DFD">
      <w:pPr>
        <w:pStyle w:val="WMOBodyText"/>
        <w:ind w:left="567" w:right="-170"/>
        <w:textDirection w:val="tbRlV"/>
        <w:rPr>
          <w:rtl/>
        </w:rPr>
      </w:pPr>
      <w:hyperlink r:id="rId58" w:anchor="page=298" w:history="1">
        <w:r w:rsidR="00860DFD" w:rsidRPr="00646890">
          <w:rPr>
            <w:rStyle w:val="Hyperlink"/>
            <w:rtl/>
          </w:rPr>
          <w:t xml:space="preserve">القرار </w:t>
        </w:r>
        <w:r w:rsidR="00860DFD" w:rsidRPr="00646890">
          <w:rPr>
            <w:rStyle w:val="Hyperlink"/>
          </w:rPr>
          <w:t>10</w:t>
        </w:r>
        <w:r w:rsidR="00860DFD" w:rsidRPr="00646890">
          <w:rPr>
            <w:rStyle w:val="Hyperlink"/>
            <w:rtl/>
          </w:rPr>
          <w:t xml:space="preserve"> </w:t>
        </w:r>
        <w:r w:rsidR="00860DFD" w:rsidRPr="00646890">
          <w:rPr>
            <w:rStyle w:val="Hyperlink"/>
          </w:rPr>
          <w:t>(Cg-17)</w:t>
        </w:r>
      </w:hyperlink>
      <w:r w:rsidR="00860DFD" w:rsidRPr="00646890">
        <w:rPr>
          <w:rtl/>
        </w:rPr>
        <w:t xml:space="preserve"> – إطار </w:t>
      </w:r>
      <w:proofErr w:type="spellStart"/>
      <w:r w:rsidR="00860DFD" w:rsidRPr="00646890">
        <w:rPr>
          <w:rtl/>
        </w:rPr>
        <w:t>س</w:t>
      </w:r>
      <w:r w:rsidR="00860DFD" w:rsidRPr="00646890">
        <w:rPr>
          <w:rFonts w:hint="cs"/>
          <w:rtl/>
        </w:rPr>
        <w:t>ي</w:t>
      </w:r>
      <w:r w:rsidR="00860DFD" w:rsidRPr="00646890">
        <w:rPr>
          <w:rtl/>
        </w:rPr>
        <w:t>نداي</w:t>
      </w:r>
      <w:proofErr w:type="spellEnd"/>
      <w:r w:rsidR="00860DFD" w:rsidRPr="00646890">
        <w:rPr>
          <w:rtl/>
        </w:rPr>
        <w:t xml:space="preserve"> للحد من مخاطر الكوارث للفترة </w:t>
      </w:r>
      <w:r w:rsidR="00860DFD" w:rsidRPr="00646890">
        <w:t>2030-2015</w:t>
      </w:r>
      <w:r w:rsidR="00860DFD" w:rsidRPr="00646890">
        <w:rPr>
          <w:rtl/>
        </w:rPr>
        <w:t xml:space="preserve"> ومشاركة المنظمة </w:t>
      </w:r>
      <w:r w:rsidR="00860DFD" w:rsidRPr="00646890">
        <w:t>(WMO)</w:t>
      </w:r>
      <w:r w:rsidR="00860DFD" w:rsidRPr="00646890">
        <w:rPr>
          <w:rtl/>
        </w:rPr>
        <w:t xml:space="preserve"> في الشبكة الدولية لنظم الإنذار المبكر بالأخطار المتعددة،</w:t>
      </w:r>
      <w:hyperlink r:id="rId59" w:anchor="page=615" w:history="1">
        <w:r w:rsidR="003A70C1">
          <w:rPr>
            <w:rStyle w:val="Hyperlink"/>
            <w:rtl/>
          </w:rPr>
          <w:br/>
        </w:r>
        <w:r w:rsidR="00860DFD" w:rsidRPr="00646890">
          <w:rPr>
            <w:rStyle w:val="Hyperlink"/>
            <w:rtl/>
          </w:rPr>
          <w:t xml:space="preserve">القرار </w:t>
        </w:r>
        <w:r w:rsidR="00860DFD" w:rsidRPr="00646890">
          <w:rPr>
            <w:rStyle w:val="Hyperlink"/>
          </w:rPr>
          <w:t>46</w:t>
        </w:r>
        <w:r w:rsidR="00860DFD" w:rsidRPr="00646890">
          <w:rPr>
            <w:rStyle w:val="Hyperlink"/>
            <w:rtl/>
          </w:rPr>
          <w:t xml:space="preserve"> </w:t>
        </w:r>
        <w:r w:rsidR="00860DFD" w:rsidRPr="00646890">
          <w:rPr>
            <w:rStyle w:val="Hyperlink"/>
          </w:rPr>
          <w:t>(Cg-17)</w:t>
        </w:r>
      </w:hyperlink>
      <w:r w:rsidR="00860DFD" w:rsidRPr="00646890">
        <w:rPr>
          <w:rtl/>
        </w:rPr>
        <w:t xml:space="preserve"> –</w:t>
      </w:r>
      <w:r w:rsidR="00860DFD" w:rsidRPr="00646890">
        <w:rPr>
          <w:rFonts w:hint="cs"/>
          <w:rtl/>
        </w:rPr>
        <w:t xml:space="preserve"> نظام المعلومات</w:t>
      </w:r>
      <w:r w:rsidR="00860DFD" w:rsidRPr="00646890">
        <w:rPr>
          <w:rtl/>
        </w:rPr>
        <w:t xml:space="preserve"> العالمي المتكامل </w:t>
      </w:r>
      <w:r w:rsidR="00860DFD" w:rsidRPr="00646890">
        <w:rPr>
          <w:rFonts w:hint="cs"/>
          <w:rtl/>
        </w:rPr>
        <w:t>لغازات الاحتباس الحراري</w:t>
      </w:r>
      <w:r w:rsidR="00860DFD" w:rsidRPr="00646890">
        <w:rPr>
          <w:rtl/>
        </w:rPr>
        <w:t>،</w:t>
      </w:r>
      <w:r w:rsidR="003A70C1">
        <w:rPr>
          <w:rtl/>
        </w:rPr>
        <w:br/>
      </w:r>
      <w:hyperlink r:id="rId60" w:anchor="page=620" w:history="1">
        <w:r w:rsidR="00860DFD" w:rsidRPr="00646890">
          <w:rPr>
            <w:rStyle w:val="Hyperlink"/>
            <w:rtl/>
          </w:rPr>
          <w:t xml:space="preserve">القرار </w:t>
        </w:r>
        <w:r w:rsidR="00860DFD" w:rsidRPr="00646890">
          <w:rPr>
            <w:rStyle w:val="Hyperlink"/>
          </w:rPr>
          <w:t>48</w:t>
        </w:r>
        <w:r w:rsidR="00860DFD" w:rsidRPr="00646890">
          <w:rPr>
            <w:rStyle w:val="Hyperlink"/>
            <w:rtl/>
          </w:rPr>
          <w:t xml:space="preserve"> </w:t>
        </w:r>
        <w:r w:rsidR="00860DFD" w:rsidRPr="00646890">
          <w:rPr>
            <w:rStyle w:val="Hyperlink"/>
          </w:rPr>
          <w:t>(Cg-17)</w:t>
        </w:r>
      </w:hyperlink>
      <w:r w:rsidR="00860DFD" w:rsidRPr="00646890">
        <w:rPr>
          <w:rtl/>
        </w:rPr>
        <w:t xml:space="preserve"> – النظام العالمي المتكامل للتنبؤ</w:t>
      </w:r>
      <w:r w:rsidR="00860DFD" w:rsidRPr="00646890">
        <w:rPr>
          <w:rFonts w:hint="cs"/>
          <w:rtl/>
        </w:rPr>
        <w:t>ات</w:t>
      </w:r>
      <w:r w:rsidR="00860DFD" w:rsidRPr="00646890">
        <w:rPr>
          <w:rtl/>
        </w:rPr>
        <w:t xml:space="preserve"> القطبي</w:t>
      </w:r>
      <w:r w:rsidR="00860DFD" w:rsidRPr="00646890">
        <w:rPr>
          <w:rFonts w:hint="cs"/>
          <w:rtl/>
        </w:rPr>
        <w:t xml:space="preserve">ة </w:t>
      </w:r>
      <w:r w:rsidR="00860DFD" w:rsidRPr="00646890">
        <w:t>(GIPPS)</w:t>
      </w:r>
      <w:r w:rsidR="00860DFD" w:rsidRPr="00646890">
        <w:rPr>
          <w:rtl/>
        </w:rPr>
        <w:t>،</w:t>
      </w:r>
      <w:r w:rsidR="003A70C1">
        <w:rPr>
          <w:rtl/>
        </w:rPr>
        <w:br/>
      </w:r>
      <w:hyperlink r:id="rId61" w:anchor="page=671" w:history="1">
        <w:r w:rsidR="00860DFD" w:rsidRPr="006B114E">
          <w:rPr>
            <w:rStyle w:val="Hyperlink"/>
            <w:spacing w:val="-2"/>
            <w:rtl/>
          </w:rPr>
          <w:t xml:space="preserve">القرار </w:t>
        </w:r>
        <w:r w:rsidR="00860DFD" w:rsidRPr="006B114E">
          <w:rPr>
            <w:rStyle w:val="Hyperlink"/>
            <w:spacing w:val="-2"/>
          </w:rPr>
          <w:t>68</w:t>
        </w:r>
        <w:r w:rsidR="00860DFD" w:rsidRPr="006B114E">
          <w:rPr>
            <w:rStyle w:val="Hyperlink"/>
            <w:rFonts w:hint="cs"/>
            <w:spacing w:val="-2"/>
            <w:rtl/>
          </w:rPr>
          <w:t> </w:t>
        </w:r>
        <w:r w:rsidR="00860DFD" w:rsidRPr="006B114E">
          <w:rPr>
            <w:rStyle w:val="Hyperlink"/>
            <w:spacing w:val="-2"/>
          </w:rPr>
          <w:t>(Cg-17)</w:t>
        </w:r>
      </w:hyperlink>
      <w:r w:rsidR="00860DFD" w:rsidRPr="006B114E">
        <w:rPr>
          <w:spacing w:val="-2"/>
          <w:rtl/>
        </w:rPr>
        <w:t xml:space="preserve"> – إنشاء </w:t>
      </w:r>
      <w:r w:rsidR="00860DFD" w:rsidRPr="006B114E">
        <w:rPr>
          <w:rFonts w:hint="cs"/>
          <w:spacing w:val="-2"/>
          <w:rtl/>
        </w:rPr>
        <w:t>أنشطة حضرية مشتركة بين القطاعات</w:t>
      </w:r>
      <w:r w:rsidR="00860DFD" w:rsidRPr="006B114E">
        <w:rPr>
          <w:spacing w:val="-2"/>
          <w:rtl/>
        </w:rPr>
        <w:t xml:space="preserve"> </w:t>
      </w:r>
      <w:r w:rsidR="00860DFD" w:rsidRPr="006B114E">
        <w:rPr>
          <w:rFonts w:hint="cs"/>
          <w:spacing w:val="-2"/>
          <w:rtl/>
        </w:rPr>
        <w:t>تابعة</w:t>
      </w:r>
      <w:r w:rsidR="00860DFD" w:rsidRPr="006B114E">
        <w:rPr>
          <w:spacing w:val="-2"/>
          <w:rtl/>
        </w:rPr>
        <w:t xml:space="preserve"> للمنظمة </w:t>
      </w:r>
      <w:r w:rsidR="00860DFD" w:rsidRPr="006B114E">
        <w:rPr>
          <w:spacing w:val="-2"/>
        </w:rPr>
        <w:t>(WMO)</w:t>
      </w:r>
      <w:r w:rsidR="00860DFD" w:rsidRPr="006B114E">
        <w:rPr>
          <w:spacing w:val="-2"/>
          <w:rtl/>
        </w:rPr>
        <w:t>،</w:t>
      </w:r>
      <w:r w:rsidR="003A70C1">
        <w:rPr>
          <w:spacing w:val="-2"/>
          <w:rtl/>
        </w:rPr>
        <w:br/>
      </w:r>
      <w:hyperlink r:id="rId62" w:anchor="page=315" w:history="1">
        <w:r w:rsidR="00860DFD" w:rsidRPr="00646890">
          <w:rPr>
            <w:rStyle w:val="Hyperlink"/>
            <w:rtl/>
          </w:rPr>
          <w:t xml:space="preserve">القرار </w:t>
        </w:r>
        <w:r w:rsidR="00860DFD" w:rsidRPr="00646890">
          <w:rPr>
            <w:rStyle w:val="Hyperlink"/>
          </w:rPr>
          <w:t>20</w:t>
        </w:r>
        <w:r w:rsidR="00860DFD" w:rsidRPr="00646890">
          <w:rPr>
            <w:rStyle w:val="Hyperlink"/>
            <w:rtl/>
          </w:rPr>
          <w:t xml:space="preserve"> </w:t>
        </w:r>
        <w:r w:rsidR="00860DFD" w:rsidRPr="00646890">
          <w:rPr>
            <w:rStyle w:val="Hyperlink"/>
          </w:rPr>
          <w:t>(Cg-17)</w:t>
        </w:r>
      </w:hyperlink>
      <w:r w:rsidR="00860DFD" w:rsidRPr="00646890">
        <w:rPr>
          <w:rtl/>
        </w:rPr>
        <w:t xml:space="preserve"> – </w:t>
      </w:r>
      <w:r w:rsidR="00860DFD" w:rsidRPr="00646890">
        <w:rPr>
          <w:rFonts w:hint="cs"/>
          <w:rtl/>
        </w:rPr>
        <w:t>برنامج المراقبة العالمية للطقس</w:t>
      </w:r>
      <w:r w:rsidR="00860DFD" w:rsidRPr="00646890">
        <w:rPr>
          <w:rtl/>
        </w:rPr>
        <w:t>،</w:t>
      </w:r>
      <w:r w:rsidR="003A70C1">
        <w:rPr>
          <w:rtl/>
        </w:rPr>
        <w:br/>
      </w:r>
      <w:hyperlink r:id="rId63" w:anchor="page=320" w:history="1">
        <w:r w:rsidR="00860DFD" w:rsidRPr="00646890">
          <w:rPr>
            <w:rStyle w:val="Hyperlink"/>
            <w:rtl/>
          </w:rPr>
          <w:t xml:space="preserve">القرار </w:t>
        </w:r>
        <w:r w:rsidR="00860DFD" w:rsidRPr="00646890">
          <w:rPr>
            <w:rStyle w:val="Hyperlink"/>
          </w:rPr>
          <w:t>22</w:t>
        </w:r>
        <w:r w:rsidR="00860DFD" w:rsidRPr="00646890">
          <w:rPr>
            <w:rStyle w:val="Hyperlink"/>
            <w:rtl/>
          </w:rPr>
          <w:t xml:space="preserve"> </w:t>
        </w:r>
        <w:r w:rsidR="00860DFD" w:rsidRPr="00646890">
          <w:rPr>
            <w:rStyle w:val="Hyperlink"/>
          </w:rPr>
          <w:t>(Cg-17)</w:t>
        </w:r>
      </w:hyperlink>
      <w:r w:rsidR="00860DFD" w:rsidRPr="00646890">
        <w:rPr>
          <w:rtl/>
        </w:rPr>
        <w:t xml:space="preserve"> – النظام العالمي للرصد،</w:t>
      </w:r>
      <w:r w:rsidR="003A70C1">
        <w:rPr>
          <w:rtl/>
        </w:rPr>
        <w:br/>
      </w:r>
      <w:hyperlink r:id="rId64" w:anchor="page=556" w:history="1">
        <w:r w:rsidR="00860DFD" w:rsidRPr="00646890">
          <w:rPr>
            <w:rStyle w:val="Hyperlink"/>
            <w:rtl/>
          </w:rPr>
          <w:t xml:space="preserve">القرار </w:t>
        </w:r>
        <w:r w:rsidR="00860DFD" w:rsidRPr="00646890">
          <w:rPr>
            <w:rStyle w:val="Hyperlink"/>
          </w:rPr>
          <w:t>37</w:t>
        </w:r>
        <w:r w:rsidR="00860DFD" w:rsidRPr="00646890">
          <w:rPr>
            <w:rStyle w:val="Hyperlink"/>
            <w:rtl/>
          </w:rPr>
          <w:t xml:space="preserve"> </w:t>
        </w:r>
        <w:r w:rsidR="00860DFD" w:rsidRPr="00646890">
          <w:rPr>
            <w:rStyle w:val="Hyperlink"/>
          </w:rPr>
          <w:t>(Cg-17)</w:t>
        </w:r>
      </w:hyperlink>
      <w:r w:rsidR="00860DFD" w:rsidRPr="00646890">
        <w:rPr>
          <w:rFonts w:hint="cs"/>
          <w:rtl/>
        </w:rPr>
        <w:t xml:space="preserve"> </w:t>
      </w:r>
      <w:r w:rsidR="00860DFD" w:rsidRPr="00646890">
        <w:rPr>
          <w:rtl/>
        </w:rPr>
        <w:t xml:space="preserve">– </w:t>
      </w:r>
      <w:r w:rsidR="00860DFD" w:rsidRPr="00646890">
        <w:rPr>
          <w:rFonts w:hint="cs"/>
          <w:rtl/>
        </w:rPr>
        <w:t>الإعداد لنظم</w:t>
      </w:r>
      <w:r w:rsidR="00860DFD" w:rsidRPr="00646890">
        <w:rPr>
          <w:rtl/>
        </w:rPr>
        <w:t xml:space="preserve"> ساتلية جديدة،</w:t>
      </w:r>
      <w:r w:rsidR="003A70C1">
        <w:rPr>
          <w:rtl/>
        </w:rPr>
        <w:br/>
      </w:r>
      <w:hyperlink r:id="rId65" w:anchor="page=585" w:history="1">
        <w:r w:rsidR="00860DFD" w:rsidRPr="00646890">
          <w:rPr>
            <w:rStyle w:val="Hyperlink"/>
            <w:rtl/>
          </w:rPr>
          <w:t xml:space="preserve">القرار </w:t>
        </w:r>
        <w:r w:rsidR="00860DFD" w:rsidRPr="00646890">
          <w:rPr>
            <w:rStyle w:val="Hyperlink"/>
          </w:rPr>
          <w:t>39</w:t>
        </w:r>
        <w:r w:rsidR="00860DFD" w:rsidRPr="00646890">
          <w:rPr>
            <w:rStyle w:val="Hyperlink"/>
            <w:rtl/>
          </w:rPr>
          <w:t xml:space="preserve"> </w:t>
        </w:r>
        <w:r w:rsidR="00860DFD" w:rsidRPr="00646890">
          <w:rPr>
            <w:rStyle w:val="Hyperlink"/>
          </w:rPr>
          <w:t>(Cg-17)</w:t>
        </w:r>
      </w:hyperlink>
      <w:r w:rsidR="00860DFD" w:rsidRPr="00646890">
        <w:rPr>
          <w:rtl/>
        </w:rPr>
        <w:t xml:space="preserve"> –</w:t>
      </w:r>
      <w:r w:rsidR="00860DFD" w:rsidRPr="00646890">
        <w:rPr>
          <w:rFonts w:hint="cs"/>
          <w:rtl/>
        </w:rPr>
        <w:t xml:space="preserve"> </w:t>
      </w:r>
      <w:r w:rsidR="00860DFD" w:rsidRPr="00646890">
        <w:rPr>
          <w:rtl/>
        </w:rPr>
        <w:t xml:space="preserve">النظام العالمي </w:t>
      </w:r>
      <w:r w:rsidR="00860DFD" w:rsidRPr="00646890">
        <w:rPr>
          <w:rFonts w:hint="cs"/>
          <w:rtl/>
        </w:rPr>
        <w:t>لرصد المناخ</w:t>
      </w:r>
      <w:r w:rsidR="00860DFD" w:rsidRPr="00646890">
        <w:rPr>
          <w:rtl/>
        </w:rPr>
        <w:t>،</w:t>
      </w:r>
      <w:r w:rsidR="003A70C1">
        <w:rPr>
          <w:rtl/>
        </w:rPr>
        <w:br/>
      </w:r>
      <w:hyperlink r:id="rId66" w:anchor="page=612" w:history="1">
        <w:r w:rsidR="00860DFD" w:rsidRPr="00646890">
          <w:rPr>
            <w:rStyle w:val="Hyperlink"/>
            <w:rtl/>
          </w:rPr>
          <w:t xml:space="preserve">القرار </w:t>
        </w:r>
        <w:r w:rsidR="00860DFD" w:rsidRPr="00646890">
          <w:rPr>
            <w:rStyle w:val="Hyperlink"/>
          </w:rPr>
          <w:t>45</w:t>
        </w:r>
        <w:r w:rsidR="00860DFD" w:rsidRPr="00646890">
          <w:rPr>
            <w:rStyle w:val="Hyperlink"/>
            <w:rtl/>
          </w:rPr>
          <w:t xml:space="preserve"> </w:t>
        </w:r>
        <w:r w:rsidR="00860DFD" w:rsidRPr="00646890">
          <w:rPr>
            <w:rStyle w:val="Hyperlink"/>
          </w:rPr>
          <w:t>(Cg-17)</w:t>
        </w:r>
      </w:hyperlink>
      <w:r w:rsidR="00860DFD" w:rsidRPr="00646890">
        <w:rPr>
          <w:rtl/>
        </w:rPr>
        <w:t xml:space="preserve"> –</w:t>
      </w:r>
      <w:r w:rsidR="00860DFD" w:rsidRPr="00646890">
        <w:rPr>
          <w:rFonts w:hint="cs"/>
          <w:rtl/>
        </w:rPr>
        <w:t xml:space="preserve"> </w:t>
      </w:r>
      <w:r w:rsidR="00860DFD" w:rsidRPr="00646890">
        <w:rPr>
          <w:rtl/>
        </w:rPr>
        <w:t>البرنامج العالمي لبحوث الطقس،</w:t>
      </w:r>
      <w:r w:rsidR="003A70C1">
        <w:rPr>
          <w:rtl/>
        </w:rPr>
        <w:br/>
      </w:r>
      <w:hyperlink r:id="rId67" w:anchor="page=617" w:history="1">
        <w:r w:rsidR="00860DFD" w:rsidRPr="00646890">
          <w:rPr>
            <w:rStyle w:val="Hyperlink"/>
            <w:rtl/>
          </w:rPr>
          <w:t xml:space="preserve">القرار </w:t>
        </w:r>
        <w:r w:rsidR="00860DFD" w:rsidRPr="00646890">
          <w:rPr>
            <w:rStyle w:val="Hyperlink"/>
          </w:rPr>
          <w:t>47</w:t>
        </w:r>
        <w:r w:rsidR="00860DFD" w:rsidRPr="00646890">
          <w:rPr>
            <w:rStyle w:val="Hyperlink"/>
            <w:rtl/>
          </w:rPr>
          <w:t xml:space="preserve"> </w:t>
        </w:r>
        <w:r w:rsidR="00860DFD" w:rsidRPr="00646890">
          <w:rPr>
            <w:rStyle w:val="Hyperlink"/>
          </w:rPr>
          <w:t>(Cg-17)</w:t>
        </w:r>
      </w:hyperlink>
      <w:r w:rsidR="00860DFD" w:rsidRPr="00646890">
        <w:rPr>
          <w:rtl/>
        </w:rPr>
        <w:t xml:space="preserve"> – </w:t>
      </w:r>
      <w:r w:rsidR="00860DFD" w:rsidRPr="00646890">
        <w:rPr>
          <w:rFonts w:hint="cs"/>
          <w:rtl/>
        </w:rPr>
        <w:t>برنامج المراقبة العالمية لل</w:t>
      </w:r>
      <w:r w:rsidR="00860DFD" w:rsidRPr="00646890">
        <w:rPr>
          <w:rtl/>
        </w:rPr>
        <w:t>غلاف الجوي،</w:t>
      </w:r>
      <w:r w:rsidR="003A70C1">
        <w:rPr>
          <w:rtl/>
        </w:rPr>
        <w:br/>
      </w:r>
      <w:hyperlink r:id="rId68" w:anchor="page=624" w:history="1">
        <w:r w:rsidR="00860DFD" w:rsidRPr="00646890">
          <w:rPr>
            <w:rStyle w:val="Hyperlink"/>
            <w:rtl/>
          </w:rPr>
          <w:t xml:space="preserve">القرار </w:t>
        </w:r>
        <w:r w:rsidR="00860DFD" w:rsidRPr="00646890">
          <w:rPr>
            <w:rStyle w:val="Hyperlink"/>
          </w:rPr>
          <w:t>50</w:t>
        </w:r>
        <w:r w:rsidR="00860DFD" w:rsidRPr="00646890">
          <w:rPr>
            <w:rStyle w:val="Hyperlink"/>
            <w:rtl/>
          </w:rPr>
          <w:t xml:space="preserve"> </w:t>
        </w:r>
        <w:r w:rsidR="00860DFD" w:rsidRPr="00646890">
          <w:rPr>
            <w:rStyle w:val="Hyperlink"/>
          </w:rPr>
          <w:t>(Cg-17)</w:t>
        </w:r>
      </w:hyperlink>
      <w:r w:rsidR="00860DFD" w:rsidRPr="00646890">
        <w:rPr>
          <w:rtl/>
        </w:rPr>
        <w:t xml:space="preserve"> – برنامج </w:t>
      </w:r>
      <w:r w:rsidR="00860DFD" w:rsidRPr="00646890">
        <w:rPr>
          <w:rFonts w:hint="cs"/>
          <w:rtl/>
        </w:rPr>
        <w:t>تطوير</w:t>
      </w:r>
      <w:r w:rsidR="00860DFD" w:rsidRPr="00646890">
        <w:rPr>
          <w:rtl/>
        </w:rPr>
        <w:t xml:space="preserve"> القدرات،</w:t>
      </w:r>
      <w:r w:rsidR="003A70C1">
        <w:rPr>
          <w:rtl/>
        </w:rPr>
        <w:br/>
      </w:r>
      <w:hyperlink r:id="rId69" w:anchor="page=628" w:history="1">
        <w:r w:rsidR="00860DFD" w:rsidRPr="00646890">
          <w:rPr>
            <w:rStyle w:val="Hyperlink"/>
            <w:rtl/>
          </w:rPr>
          <w:t xml:space="preserve">القرار </w:t>
        </w:r>
        <w:r w:rsidR="00860DFD" w:rsidRPr="00646890">
          <w:rPr>
            <w:rStyle w:val="Hyperlink"/>
          </w:rPr>
          <w:t>51</w:t>
        </w:r>
        <w:r w:rsidR="00860DFD" w:rsidRPr="00646890">
          <w:rPr>
            <w:rStyle w:val="Hyperlink"/>
            <w:rtl/>
          </w:rPr>
          <w:t xml:space="preserve"> </w:t>
        </w:r>
        <w:r w:rsidR="00860DFD" w:rsidRPr="00646890">
          <w:rPr>
            <w:rStyle w:val="Hyperlink"/>
          </w:rPr>
          <w:t>(Cg-17)</w:t>
        </w:r>
      </w:hyperlink>
      <w:r w:rsidR="00860DFD" w:rsidRPr="00646890">
        <w:rPr>
          <w:rtl/>
        </w:rPr>
        <w:t xml:space="preserve"> – برنامج التعليم </w:t>
      </w:r>
      <w:r w:rsidR="00860DFD" w:rsidRPr="006B114E">
        <w:rPr>
          <w:spacing w:val="-4"/>
          <w:rtl/>
        </w:rPr>
        <w:t>والتدريب،</w:t>
      </w:r>
      <w:r w:rsidR="003A70C1">
        <w:rPr>
          <w:spacing w:val="-4"/>
          <w:rtl/>
        </w:rPr>
        <w:br/>
      </w:r>
      <w:hyperlink r:id="rId70" w:anchor="page=635" w:history="1">
        <w:r w:rsidR="00860DFD" w:rsidRPr="006B114E">
          <w:rPr>
            <w:rStyle w:val="Hyperlink"/>
            <w:spacing w:val="-4"/>
            <w:rtl/>
          </w:rPr>
          <w:t xml:space="preserve">القرار </w:t>
        </w:r>
        <w:r w:rsidR="00860DFD" w:rsidRPr="006B114E">
          <w:rPr>
            <w:rStyle w:val="Hyperlink"/>
            <w:spacing w:val="-4"/>
          </w:rPr>
          <w:t>55</w:t>
        </w:r>
        <w:r w:rsidR="00860DFD" w:rsidRPr="006B114E">
          <w:rPr>
            <w:rStyle w:val="Hyperlink"/>
            <w:spacing w:val="-4"/>
            <w:rtl/>
          </w:rPr>
          <w:t xml:space="preserve"> </w:t>
        </w:r>
        <w:r w:rsidR="00860DFD" w:rsidRPr="006B114E">
          <w:rPr>
            <w:rStyle w:val="Hyperlink"/>
            <w:spacing w:val="-4"/>
          </w:rPr>
          <w:t>(Cg-17)</w:t>
        </w:r>
      </w:hyperlink>
      <w:r w:rsidR="00860DFD" w:rsidRPr="006B114E">
        <w:rPr>
          <w:spacing w:val="-4"/>
          <w:rtl/>
        </w:rPr>
        <w:t xml:space="preserve"> – </w:t>
      </w:r>
      <w:r w:rsidR="00860DFD" w:rsidRPr="006B114E">
        <w:rPr>
          <w:rFonts w:hint="cs"/>
          <w:spacing w:val="-4"/>
          <w:rtl/>
        </w:rPr>
        <w:t xml:space="preserve">البرنامج الإقليمي للمنظمة العالمية للأرصاد الجوية </w:t>
      </w:r>
      <w:r w:rsidR="00860DFD" w:rsidRPr="006B114E">
        <w:rPr>
          <w:spacing w:val="-4"/>
        </w:rPr>
        <w:t>(WMO)</w:t>
      </w:r>
      <w:r w:rsidR="00860DFD" w:rsidRPr="006B114E">
        <w:rPr>
          <w:spacing w:val="-4"/>
          <w:rtl/>
        </w:rPr>
        <w:t>،</w:t>
      </w:r>
      <w:r w:rsidR="003A70C1">
        <w:rPr>
          <w:spacing w:val="-4"/>
          <w:rtl/>
        </w:rPr>
        <w:br/>
      </w:r>
      <w:hyperlink r:id="rId71" w:anchor="page=646" w:history="1">
        <w:r w:rsidR="00860DFD" w:rsidRPr="006B114E">
          <w:rPr>
            <w:rStyle w:val="Hyperlink"/>
            <w:spacing w:val="-4"/>
            <w:rtl/>
          </w:rPr>
          <w:t xml:space="preserve">القرار </w:t>
        </w:r>
        <w:r w:rsidR="00860DFD" w:rsidRPr="006B114E">
          <w:rPr>
            <w:rStyle w:val="Hyperlink"/>
            <w:spacing w:val="-4"/>
          </w:rPr>
          <w:t>59</w:t>
        </w:r>
        <w:r w:rsidR="00860DFD" w:rsidRPr="006B114E">
          <w:rPr>
            <w:rStyle w:val="Hyperlink"/>
            <w:spacing w:val="-4"/>
            <w:rtl/>
          </w:rPr>
          <w:t xml:space="preserve"> </w:t>
        </w:r>
        <w:r w:rsidR="00860DFD" w:rsidRPr="006B114E">
          <w:rPr>
            <w:rStyle w:val="Hyperlink"/>
            <w:spacing w:val="-4"/>
          </w:rPr>
          <w:t>(Cg-17)</w:t>
        </w:r>
      </w:hyperlink>
      <w:r w:rsidR="00860DFD" w:rsidRPr="006B114E">
        <w:rPr>
          <w:spacing w:val="-4"/>
          <w:rtl/>
        </w:rPr>
        <w:t xml:space="preserve"> –</w:t>
      </w:r>
      <w:r w:rsidR="00860DFD" w:rsidRPr="00646890">
        <w:rPr>
          <w:rtl/>
        </w:rPr>
        <w:t xml:space="preserve"> المساواة بين الجنسين وتمكين المرأة،</w:t>
      </w:r>
      <w:r w:rsidR="003A70C1">
        <w:rPr>
          <w:rtl/>
        </w:rPr>
        <w:br/>
      </w:r>
      <w:hyperlink r:id="rId72" w:anchor="page=694" w:history="1">
        <w:r w:rsidR="00860DFD" w:rsidRPr="00646890">
          <w:rPr>
            <w:rStyle w:val="Hyperlink"/>
            <w:rtl/>
          </w:rPr>
          <w:t xml:space="preserve">القرار </w:t>
        </w:r>
        <w:r w:rsidR="00860DFD" w:rsidRPr="00646890">
          <w:rPr>
            <w:rStyle w:val="Hyperlink"/>
          </w:rPr>
          <w:t>74</w:t>
        </w:r>
        <w:r w:rsidR="00860DFD" w:rsidRPr="00646890">
          <w:rPr>
            <w:rStyle w:val="Hyperlink"/>
            <w:rtl/>
          </w:rPr>
          <w:t xml:space="preserve"> </w:t>
        </w:r>
        <w:r w:rsidR="00860DFD" w:rsidRPr="00646890">
          <w:rPr>
            <w:rStyle w:val="Hyperlink"/>
          </w:rPr>
          <w:t>(Cg-17)</w:t>
        </w:r>
      </w:hyperlink>
      <w:r w:rsidR="00860DFD" w:rsidRPr="00646890">
        <w:rPr>
          <w:rtl/>
        </w:rPr>
        <w:t xml:space="preserve"> – سلطة الاقتراض </w:t>
      </w:r>
      <w:r w:rsidR="00860DFD" w:rsidRPr="00646890">
        <w:rPr>
          <w:rFonts w:hint="cs"/>
          <w:rtl/>
        </w:rPr>
        <w:t>ال</w:t>
      </w:r>
      <w:r w:rsidR="00860DFD" w:rsidRPr="00646890">
        <w:rPr>
          <w:rtl/>
        </w:rPr>
        <w:t>قصير الأجل</w:t>
      </w:r>
    </w:p>
    <w:p w14:paraId="0CE273A5" w14:textId="77777777" w:rsidR="00860DFD" w:rsidRPr="00B36640" w:rsidRDefault="00860DFD" w:rsidP="00860DFD">
      <w:pPr>
        <w:pStyle w:val="WMOBodyText"/>
        <w:ind w:left="567"/>
        <w:textDirection w:val="tbRlV"/>
      </w:pPr>
      <w:r w:rsidRPr="00646890">
        <w:rPr>
          <w:rFonts w:hint="cs"/>
          <w:rtl/>
        </w:rPr>
        <w:t xml:space="preserve">الدورة الثامنة عشرة للمؤتمر العالمي للأرصاد الجوية </w:t>
      </w:r>
      <w:r w:rsidRPr="00646890">
        <w:t>(2019)</w:t>
      </w:r>
      <w:r w:rsidRPr="00646890">
        <w:rPr>
          <w:rFonts w:hint="cs"/>
          <w:rtl/>
          <w:lang w:bidi="ar-EG"/>
        </w:rPr>
        <w:t>:</w:t>
      </w:r>
    </w:p>
    <w:p w14:paraId="667B3FA8" w14:textId="47DACD96" w:rsidR="00860DFD" w:rsidRPr="00646890" w:rsidRDefault="00000000" w:rsidP="00A80381">
      <w:pPr>
        <w:pStyle w:val="WMOIndent1"/>
        <w:spacing w:line="340" w:lineRule="exact"/>
        <w:ind w:right="-170" w:firstLine="0"/>
        <w:textDirection w:val="tbRlV"/>
        <w:rPr>
          <w:rtl/>
        </w:rPr>
      </w:pPr>
      <w:hyperlink r:id="rId73" w:anchor="page=59" w:history="1">
        <w:r w:rsidR="00860DFD" w:rsidRPr="00646890">
          <w:rPr>
            <w:rStyle w:val="Hyperlink"/>
            <w:rtl/>
          </w:rPr>
          <w:t xml:space="preserve">القرار </w:t>
        </w:r>
        <w:r w:rsidR="00860DFD" w:rsidRPr="00646890">
          <w:rPr>
            <w:rStyle w:val="Hyperlink"/>
          </w:rPr>
          <w:t>9</w:t>
        </w:r>
        <w:r w:rsidR="00860DFD" w:rsidRPr="00646890">
          <w:rPr>
            <w:rStyle w:val="Hyperlink"/>
            <w:rFonts w:eastAsia="Verdana"/>
            <w:rtl/>
          </w:rPr>
          <w:t xml:space="preserve"> </w:t>
        </w:r>
        <w:r w:rsidR="00860DFD" w:rsidRPr="00646890">
          <w:rPr>
            <w:rStyle w:val="Hyperlink"/>
            <w:rFonts w:eastAsia="Verdana"/>
          </w:rPr>
          <w:t>(Cg-18)</w:t>
        </w:r>
      </w:hyperlink>
      <w:r w:rsidR="00860DFD" w:rsidRPr="00646890">
        <w:rPr>
          <w:rtl/>
        </w:rPr>
        <w:t xml:space="preserve"> </w:t>
      </w:r>
      <w:r w:rsidR="00860DFD" w:rsidRPr="00646890">
        <w:t>–</w:t>
      </w:r>
      <w:r w:rsidR="00860DFD" w:rsidRPr="00646890">
        <w:rPr>
          <w:rtl/>
        </w:rPr>
        <w:t xml:space="preserve"> المجلس التعاوني المشترك بين المنظمة العالمية للأرصاد الجوية واللجنة الدولية </w:t>
      </w:r>
      <w:r w:rsidR="00860DFD" w:rsidRPr="00646890">
        <w:rPr>
          <w:rFonts w:hint="cs"/>
          <w:rtl/>
        </w:rPr>
        <w:t>الحكومية لعلوم المحيطات</w:t>
      </w:r>
      <w:r w:rsidR="00860DFD" w:rsidRPr="00646890">
        <w:rPr>
          <w:rtl/>
        </w:rPr>
        <w:t>،</w:t>
      </w:r>
      <w:r w:rsidR="003A70C1">
        <w:rPr>
          <w:rtl/>
        </w:rPr>
        <w:br/>
      </w:r>
      <w:hyperlink r:id="rId74" w:anchor="page=66" w:history="1">
        <w:r w:rsidR="00860DFD" w:rsidRPr="00BE6E4E">
          <w:rPr>
            <w:rStyle w:val="Hyperlink"/>
            <w:spacing w:val="-2"/>
            <w:rtl/>
          </w:rPr>
          <w:t>القرار</w:t>
        </w:r>
        <w:r w:rsidR="00860DFD" w:rsidRPr="00BE6E4E">
          <w:rPr>
            <w:rStyle w:val="Hyperlink"/>
            <w:rFonts w:hint="cs"/>
            <w:spacing w:val="-2"/>
            <w:rtl/>
          </w:rPr>
          <w:t xml:space="preserve"> </w:t>
        </w:r>
        <w:r w:rsidR="00860DFD" w:rsidRPr="00BE6E4E">
          <w:rPr>
            <w:rStyle w:val="Hyperlink"/>
            <w:spacing w:val="-2"/>
            <w:lang w:val="en-US"/>
          </w:rPr>
          <w:t>12</w:t>
        </w:r>
        <w:r w:rsidR="00860DFD" w:rsidRPr="00BE6E4E">
          <w:rPr>
            <w:rStyle w:val="Hyperlink"/>
            <w:spacing w:val="-2"/>
            <w:rtl/>
          </w:rPr>
          <w:t xml:space="preserve"> </w:t>
        </w:r>
        <w:r w:rsidR="00860DFD" w:rsidRPr="00BE6E4E">
          <w:rPr>
            <w:rStyle w:val="Hyperlink"/>
            <w:spacing w:val="-2"/>
          </w:rPr>
          <w:t>(Cg-18)</w:t>
        </w:r>
      </w:hyperlink>
      <w:r w:rsidR="00860DFD" w:rsidRPr="00BE6E4E">
        <w:rPr>
          <w:spacing w:val="-2"/>
          <w:rtl/>
        </w:rPr>
        <w:t xml:space="preserve"> –</w:t>
      </w:r>
      <w:r w:rsidR="00860DFD" w:rsidRPr="00BE6E4E">
        <w:rPr>
          <w:rFonts w:hint="cs"/>
          <w:spacing w:val="-2"/>
          <w:rtl/>
        </w:rPr>
        <w:t xml:space="preserve"> </w:t>
      </w:r>
      <w:r w:rsidR="00860DFD" w:rsidRPr="00BE6E4E">
        <w:rPr>
          <w:spacing w:val="-2"/>
          <w:rtl/>
        </w:rPr>
        <w:t xml:space="preserve">منهجية المنظمة </w:t>
      </w:r>
      <w:r w:rsidR="00860DFD" w:rsidRPr="00BE6E4E">
        <w:rPr>
          <w:spacing w:val="-2"/>
        </w:rPr>
        <w:t>(WMO)</w:t>
      </w:r>
      <w:r w:rsidR="00860DFD" w:rsidRPr="00BE6E4E">
        <w:rPr>
          <w:spacing w:val="-2"/>
          <w:rtl/>
        </w:rPr>
        <w:t xml:space="preserve"> لفهرسة الظواهر الخطرة </w:t>
      </w:r>
      <w:r w:rsidR="00860DFD" w:rsidRPr="00BE6E4E">
        <w:rPr>
          <w:rFonts w:hint="cs"/>
          <w:spacing w:val="-2"/>
          <w:rtl/>
        </w:rPr>
        <w:t>للطقس</w:t>
      </w:r>
      <w:r w:rsidR="00860DFD" w:rsidRPr="00BE6E4E">
        <w:rPr>
          <w:spacing w:val="-2"/>
          <w:rtl/>
        </w:rPr>
        <w:t xml:space="preserve"> والمناخ والماء و</w:t>
      </w:r>
      <w:r w:rsidR="00860DFD" w:rsidRPr="00BE6E4E">
        <w:rPr>
          <w:rFonts w:hint="cs"/>
          <w:spacing w:val="-2"/>
          <w:rtl/>
        </w:rPr>
        <w:t xml:space="preserve">الطقس </w:t>
      </w:r>
      <w:r w:rsidR="00860DFD" w:rsidRPr="00BE6E4E">
        <w:rPr>
          <w:spacing w:val="-2"/>
          <w:rtl/>
        </w:rPr>
        <w:t>الفضا</w:t>
      </w:r>
      <w:r w:rsidR="00860DFD" w:rsidRPr="00BE6E4E">
        <w:rPr>
          <w:rFonts w:hint="cs"/>
          <w:spacing w:val="-2"/>
          <w:rtl/>
        </w:rPr>
        <w:t>ئي</w:t>
      </w:r>
      <w:r w:rsidR="00860DFD" w:rsidRPr="00BE6E4E">
        <w:rPr>
          <w:spacing w:val="-2"/>
          <w:rtl/>
        </w:rPr>
        <w:t>،</w:t>
      </w:r>
      <w:r w:rsidR="003A70C1">
        <w:rPr>
          <w:rtl/>
        </w:rPr>
        <w:br/>
      </w:r>
      <w:hyperlink r:id="rId75" w:anchor="page=72" w:history="1">
        <w:r w:rsidR="00860DFD" w:rsidRPr="00646890">
          <w:rPr>
            <w:rStyle w:val="Hyperlink"/>
            <w:rtl/>
          </w:rPr>
          <w:t>القرار</w:t>
        </w:r>
        <w:r w:rsidR="00860DFD">
          <w:rPr>
            <w:rStyle w:val="Hyperlink"/>
            <w:rFonts w:hint="cs"/>
            <w:rtl/>
          </w:rPr>
          <w:t xml:space="preserve"> </w:t>
        </w:r>
        <w:r w:rsidR="00860DFD">
          <w:rPr>
            <w:rStyle w:val="Hyperlink"/>
            <w:lang w:val="en-US"/>
          </w:rPr>
          <w:t>13</w:t>
        </w:r>
        <w:r w:rsidR="00860DFD" w:rsidRPr="00646890">
          <w:rPr>
            <w:rStyle w:val="Hyperlink"/>
            <w:rtl/>
          </w:rPr>
          <w:t xml:space="preserve"> </w:t>
        </w:r>
        <w:r w:rsidR="00860DFD" w:rsidRPr="00646890">
          <w:rPr>
            <w:rStyle w:val="Hyperlink"/>
          </w:rPr>
          <w:t>(Cg-18)</w:t>
        </w:r>
      </w:hyperlink>
      <w:r w:rsidR="00860DFD" w:rsidRPr="00646890">
        <w:rPr>
          <w:rtl/>
        </w:rPr>
        <w:t xml:space="preserve"> </w:t>
      </w:r>
      <w:r w:rsidR="003A70C1" w:rsidRPr="00646890">
        <w:rPr>
          <w:rtl/>
        </w:rPr>
        <w:t>–</w:t>
      </w:r>
      <w:r w:rsidR="003A70C1">
        <w:rPr>
          <w:rFonts w:hint="cs"/>
          <w:rtl/>
        </w:rPr>
        <w:t xml:space="preserve"> </w:t>
      </w:r>
      <w:r w:rsidR="00860DFD" w:rsidRPr="00646890">
        <w:rPr>
          <w:rtl/>
        </w:rPr>
        <w:t>النظام العالمي للإنذار بالأخطار المتعددة التابع للمنظمة</w:t>
      </w:r>
      <w:r w:rsidR="003D5FD5">
        <w:rPr>
          <w:rFonts w:hint="cs"/>
          <w:rtl/>
        </w:rPr>
        <w:t xml:space="preserve"> </w:t>
      </w:r>
      <w:r w:rsidR="00ED2F63">
        <w:rPr>
          <w:lang w:val="en-US"/>
        </w:rPr>
        <w:t>(</w:t>
      </w:r>
      <w:r w:rsidR="003D5FD5" w:rsidRPr="00646890">
        <w:t>WMO</w:t>
      </w:r>
      <w:r w:rsidR="00ED2F63">
        <w:t>)</w:t>
      </w:r>
      <w:r w:rsidR="003D5FD5">
        <w:rPr>
          <w:rFonts w:hint="cs"/>
          <w:rtl/>
        </w:rPr>
        <w:t xml:space="preserve"> </w:t>
      </w:r>
      <w:r w:rsidR="00860DFD" w:rsidRPr="00646890">
        <w:t>(GMAS)</w:t>
      </w:r>
      <w:r w:rsidR="00860DFD">
        <w:rPr>
          <w:rtl/>
          <w:lang w:val="en-US"/>
        </w:rPr>
        <w:t>،</w:t>
      </w:r>
      <w:r w:rsidR="003A70C1">
        <w:rPr>
          <w:rtl/>
        </w:rPr>
        <w:br/>
      </w:r>
      <w:hyperlink r:id="rId76" w:anchor="page=84" w:history="1">
        <w:r w:rsidR="00860DFD" w:rsidRPr="00646890">
          <w:rPr>
            <w:rStyle w:val="Hyperlink"/>
            <w:rtl/>
          </w:rPr>
          <w:t>القرار</w:t>
        </w:r>
        <w:r w:rsidR="00BE6E4E">
          <w:rPr>
            <w:rStyle w:val="Hyperlink"/>
            <w:rFonts w:hint="cs"/>
            <w:rtl/>
          </w:rPr>
          <w:t xml:space="preserve"> </w:t>
        </w:r>
        <w:r w:rsidR="00BE6E4E">
          <w:rPr>
            <w:rStyle w:val="Hyperlink"/>
            <w:lang w:val="en-US"/>
          </w:rPr>
          <w:t>15</w:t>
        </w:r>
        <w:r w:rsidR="00860DFD" w:rsidRPr="00646890">
          <w:rPr>
            <w:rStyle w:val="Hyperlink"/>
            <w:rtl/>
          </w:rPr>
          <w:t xml:space="preserve"> </w:t>
        </w:r>
        <w:r w:rsidR="00860DFD" w:rsidRPr="00646890">
          <w:rPr>
            <w:rStyle w:val="Hyperlink"/>
          </w:rPr>
          <w:t>(Cg-18)</w:t>
        </w:r>
      </w:hyperlink>
      <w:r w:rsidR="00860DFD" w:rsidRPr="00646890">
        <w:rPr>
          <w:rtl/>
        </w:rPr>
        <w:t xml:space="preserve"> – تعزيز خدمات الإنذار المبكر بالأخطار المتعددة في المناطق المعرضة لجميع أنواع الفيضانات </w:t>
      </w:r>
      <w:r w:rsidR="00860DFD">
        <w:rPr>
          <w:rFonts w:hint="cs"/>
          <w:rtl/>
          <w:lang w:bidi="ar-LB"/>
        </w:rPr>
        <w:t>والطقس القاسي</w:t>
      </w:r>
      <w:r w:rsidR="00860DFD" w:rsidRPr="00646890">
        <w:rPr>
          <w:rtl/>
        </w:rPr>
        <w:t>،</w:t>
      </w:r>
      <w:r w:rsidR="003A70C1">
        <w:rPr>
          <w:rtl/>
        </w:rPr>
        <w:br/>
      </w:r>
      <w:hyperlink r:id="rId77" w:anchor="page=93" w:history="1">
        <w:r w:rsidR="00860DFD" w:rsidRPr="00646890">
          <w:rPr>
            <w:rStyle w:val="Hyperlink"/>
            <w:rtl/>
          </w:rPr>
          <w:t xml:space="preserve">القرار </w:t>
        </w:r>
        <w:r w:rsidR="00860DFD" w:rsidRPr="00646890">
          <w:rPr>
            <w:rStyle w:val="Hyperlink"/>
          </w:rPr>
          <w:t>(Cg-18)</w:t>
        </w:r>
        <w:r w:rsidR="00860DFD">
          <w:rPr>
            <w:rStyle w:val="Hyperlink"/>
          </w:rPr>
          <w:t xml:space="preserve"> </w:t>
        </w:r>
        <w:r w:rsidR="00860DFD" w:rsidRPr="00646890">
          <w:rPr>
            <w:rStyle w:val="Hyperlink"/>
          </w:rPr>
          <w:t>19</w:t>
        </w:r>
      </w:hyperlink>
      <w:r w:rsidR="00860DFD" w:rsidRPr="00646890">
        <w:rPr>
          <w:rtl/>
        </w:rPr>
        <w:t xml:space="preserve"> –</w:t>
      </w:r>
      <w:r w:rsidR="003A70C1">
        <w:rPr>
          <w:rFonts w:hint="cs"/>
          <w:rtl/>
        </w:rPr>
        <w:t xml:space="preserve"> </w:t>
      </w:r>
      <w:r w:rsidR="00860DFD" w:rsidRPr="00646890">
        <w:rPr>
          <w:rtl/>
        </w:rPr>
        <w:t xml:space="preserve">تعزيز التعاون </w:t>
      </w:r>
      <w:r w:rsidR="00860DFD" w:rsidRPr="00646890">
        <w:rPr>
          <w:rFonts w:hint="cs"/>
          <w:rtl/>
        </w:rPr>
        <w:t>في مراقبة</w:t>
      </w:r>
      <w:r w:rsidR="00860DFD" w:rsidRPr="00646890">
        <w:rPr>
          <w:rtl/>
        </w:rPr>
        <w:t xml:space="preserve"> العواصف الرملية والترابية والتنبؤ بها،</w:t>
      </w:r>
      <w:r w:rsidR="003A70C1">
        <w:rPr>
          <w:rtl/>
        </w:rPr>
        <w:br/>
      </w:r>
      <w:hyperlink r:id="rId78" w:anchor="page=97" w:history="1">
        <w:r w:rsidR="00860DFD" w:rsidRPr="00646890">
          <w:rPr>
            <w:rStyle w:val="Hyperlink"/>
            <w:rtl/>
          </w:rPr>
          <w:t xml:space="preserve">القرار </w:t>
        </w:r>
        <w:r w:rsidR="00860DFD" w:rsidRPr="00646890">
          <w:rPr>
            <w:rStyle w:val="Hyperlink"/>
          </w:rPr>
          <w:t>(Cg-18)</w:t>
        </w:r>
        <w:r w:rsidR="00860DFD">
          <w:rPr>
            <w:rStyle w:val="Hyperlink"/>
          </w:rPr>
          <w:t xml:space="preserve"> </w:t>
        </w:r>
        <w:r w:rsidR="00860DFD" w:rsidRPr="00646890">
          <w:rPr>
            <w:rStyle w:val="Hyperlink"/>
          </w:rPr>
          <w:t>21</w:t>
        </w:r>
      </w:hyperlink>
      <w:r w:rsidR="00860DFD" w:rsidRPr="00646890">
        <w:rPr>
          <w:rtl/>
        </w:rPr>
        <w:t xml:space="preserve"> – تنفيذ الإطار العالمي للخدمات المناخية</w:t>
      </w:r>
      <w:r w:rsidR="003A70C1">
        <w:rPr>
          <w:rFonts w:hint="cs"/>
          <w:rtl/>
        </w:rPr>
        <w:t xml:space="preserve"> </w:t>
      </w:r>
      <w:r w:rsidR="00860DFD" w:rsidRPr="00646890">
        <w:t>(GFCS)</w:t>
      </w:r>
      <w:r w:rsidR="00860DFD">
        <w:rPr>
          <w:rtl/>
          <w:lang w:val="en-US"/>
        </w:rPr>
        <w:t>،</w:t>
      </w:r>
      <w:r w:rsidR="003A70C1">
        <w:rPr>
          <w:rtl/>
        </w:rPr>
        <w:br/>
      </w:r>
      <w:hyperlink r:id="rId79" w:anchor="page=111" w:history="1">
        <w:r w:rsidR="00860DFD" w:rsidRPr="009375AD">
          <w:rPr>
            <w:rStyle w:val="Hyperlink"/>
            <w:spacing w:val="-4"/>
            <w:rtl/>
          </w:rPr>
          <w:t xml:space="preserve">القرار </w:t>
        </w:r>
        <w:r w:rsidR="00860DFD" w:rsidRPr="009375AD">
          <w:rPr>
            <w:rStyle w:val="Hyperlink"/>
            <w:spacing w:val="-4"/>
          </w:rPr>
          <w:t>(Cg-18) 26</w:t>
        </w:r>
      </w:hyperlink>
      <w:r w:rsidR="00860DFD" w:rsidRPr="009375AD">
        <w:rPr>
          <w:spacing w:val="-4"/>
          <w:rtl/>
        </w:rPr>
        <w:t xml:space="preserve"> –</w:t>
      </w:r>
      <w:r w:rsidR="00860DFD" w:rsidRPr="009375AD">
        <w:rPr>
          <w:rFonts w:hint="cs"/>
          <w:spacing w:val="-4"/>
          <w:rtl/>
        </w:rPr>
        <w:t xml:space="preserve"> تقديم</w:t>
      </w:r>
      <w:r w:rsidR="00860DFD" w:rsidRPr="009375AD">
        <w:rPr>
          <w:spacing w:val="-4"/>
          <w:rtl/>
        </w:rPr>
        <w:t xml:space="preserve"> خدمات التنبؤ والإنذار على </w:t>
      </w:r>
      <w:r w:rsidR="00860DFD" w:rsidRPr="009375AD">
        <w:rPr>
          <w:rFonts w:hint="cs"/>
          <w:spacing w:val="-4"/>
          <w:rtl/>
        </w:rPr>
        <w:t xml:space="preserve">أساس </w:t>
      </w:r>
      <w:r w:rsidR="00860DFD" w:rsidRPr="009375AD">
        <w:rPr>
          <w:spacing w:val="-4"/>
          <w:rtl/>
        </w:rPr>
        <w:t xml:space="preserve">الآثار بطريقة </w:t>
      </w:r>
      <w:r w:rsidR="00860DFD" w:rsidRPr="009375AD">
        <w:rPr>
          <w:rFonts w:hint="cs"/>
          <w:spacing w:val="-4"/>
          <w:rtl/>
        </w:rPr>
        <w:t>ابتكارية</w:t>
      </w:r>
      <w:r w:rsidR="00860DFD" w:rsidRPr="009375AD">
        <w:rPr>
          <w:spacing w:val="-4"/>
          <w:rtl/>
        </w:rPr>
        <w:t xml:space="preserve"> ومتكاملة،</w:t>
      </w:r>
      <w:r w:rsidR="00824D02">
        <w:rPr>
          <w:spacing w:val="-4"/>
          <w:rtl/>
        </w:rPr>
        <w:br/>
      </w:r>
      <w:hyperlink r:id="rId80" w:anchor="page=116" w:history="1">
        <w:r w:rsidR="00860DFD" w:rsidRPr="009375AD">
          <w:rPr>
            <w:rStyle w:val="Hyperlink"/>
            <w:spacing w:val="-4"/>
            <w:rtl/>
          </w:rPr>
          <w:t xml:space="preserve">القرار </w:t>
        </w:r>
        <w:r w:rsidR="00860DFD" w:rsidRPr="009375AD">
          <w:rPr>
            <w:rStyle w:val="Hyperlink"/>
            <w:spacing w:val="-4"/>
          </w:rPr>
          <w:t>(Cg-18) 29</w:t>
        </w:r>
      </w:hyperlink>
      <w:r w:rsidR="00860DFD" w:rsidRPr="009375AD">
        <w:rPr>
          <w:rFonts w:hint="cs"/>
          <w:spacing w:val="-4"/>
          <w:rtl/>
        </w:rPr>
        <w:t xml:space="preserve"> </w:t>
      </w:r>
      <w:r w:rsidR="00860DFD" w:rsidRPr="009375AD">
        <w:rPr>
          <w:spacing w:val="-4"/>
          <w:rtl/>
        </w:rPr>
        <w:t>– تعزيز الخدمات البحرية والساحلية،</w:t>
      </w:r>
      <w:r w:rsidR="00824D02">
        <w:rPr>
          <w:spacing w:val="-4"/>
          <w:rtl/>
        </w:rPr>
        <w:br/>
      </w:r>
      <w:hyperlink r:id="rId81" w:anchor="page=120" w:history="1">
        <w:r w:rsidR="00860DFD" w:rsidRPr="009375AD">
          <w:rPr>
            <w:rStyle w:val="Hyperlink"/>
            <w:spacing w:val="-4"/>
            <w:rtl/>
          </w:rPr>
          <w:t xml:space="preserve">القرار </w:t>
        </w:r>
        <w:r w:rsidR="00860DFD" w:rsidRPr="009375AD">
          <w:rPr>
            <w:rStyle w:val="Hyperlink"/>
            <w:spacing w:val="-4"/>
          </w:rPr>
          <w:t>(Cg-18) 32</w:t>
        </w:r>
      </w:hyperlink>
      <w:r w:rsidR="00860DFD" w:rsidRPr="009375AD">
        <w:rPr>
          <w:rFonts w:hint="cs"/>
          <w:spacing w:val="-4"/>
          <w:rtl/>
        </w:rPr>
        <w:t xml:space="preserve"> </w:t>
      </w:r>
      <w:r w:rsidR="00860DFD" w:rsidRPr="009375AD">
        <w:rPr>
          <w:spacing w:val="-4"/>
          <w:rtl/>
        </w:rPr>
        <w:t xml:space="preserve">– </w:t>
      </w:r>
      <w:r w:rsidR="00860DFD" w:rsidRPr="009375AD">
        <w:rPr>
          <w:rFonts w:hint="cs"/>
          <w:spacing w:val="-4"/>
          <w:rtl/>
        </w:rPr>
        <w:t xml:space="preserve">تعزيز </w:t>
      </w:r>
      <w:r w:rsidR="00860DFD" w:rsidRPr="009375AD">
        <w:rPr>
          <w:spacing w:val="-4"/>
          <w:rtl/>
        </w:rPr>
        <w:t>الخدمات الحضرية المتكاملة،</w:t>
      </w:r>
      <w:r w:rsidR="00824D02">
        <w:rPr>
          <w:spacing w:val="-4"/>
          <w:rtl/>
        </w:rPr>
        <w:br/>
      </w:r>
      <w:hyperlink r:id="rId82" w:anchor="page=156" w:history="1">
        <w:r w:rsidR="00860DFD" w:rsidRPr="009375AD">
          <w:rPr>
            <w:rStyle w:val="Hyperlink"/>
            <w:spacing w:val="-4"/>
            <w:rtl/>
          </w:rPr>
          <w:t>القرار</w:t>
        </w:r>
        <w:r w:rsidR="00860DFD" w:rsidRPr="009375AD">
          <w:rPr>
            <w:rStyle w:val="Hyperlink"/>
            <w:rFonts w:hint="cs"/>
            <w:spacing w:val="-4"/>
            <w:rtl/>
          </w:rPr>
          <w:t xml:space="preserve"> </w:t>
        </w:r>
        <w:r w:rsidR="00860DFD" w:rsidRPr="009375AD">
          <w:rPr>
            <w:rStyle w:val="Hyperlink"/>
            <w:spacing w:val="-4"/>
          </w:rPr>
          <w:t>41</w:t>
        </w:r>
        <w:r w:rsidR="00860DFD" w:rsidRPr="009375AD">
          <w:rPr>
            <w:rStyle w:val="Hyperlink"/>
            <w:spacing w:val="-4"/>
            <w:rtl/>
          </w:rPr>
          <w:t xml:space="preserve"> </w:t>
        </w:r>
        <w:r w:rsidR="00860DFD" w:rsidRPr="009375AD">
          <w:rPr>
            <w:rStyle w:val="Hyperlink"/>
            <w:spacing w:val="-4"/>
          </w:rPr>
          <w:t>(Cg-18)</w:t>
        </w:r>
      </w:hyperlink>
      <w:r w:rsidR="00860DFD" w:rsidRPr="009375AD">
        <w:rPr>
          <w:rFonts w:hint="cs"/>
          <w:spacing w:val="-2"/>
          <w:rtl/>
        </w:rPr>
        <w:t xml:space="preserve"> </w:t>
      </w:r>
      <w:r w:rsidR="00860DFD" w:rsidRPr="009375AD">
        <w:rPr>
          <w:spacing w:val="-2"/>
          <w:rtl/>
        </w:rPr>
        <w:t>–</w:t>
      </w:r>
      <w:r w:rsidR="00860DFD" w:rsidRPr="009375AD">
        <w:rPr>
          <w:rFonts w:hint="cs"/>
          <w:spacing w:val="-2"/>
          <w:rtl/>
        </w:rPr>
        <w:t xml:space="preserve"> استخدام أداة </w:t>
      </w:r>
      <w:r w:rsidR="00860DFD" w:rsidRPr="009375AD">
        <w:rPr>
          <w:rFonts w:hint="cs"/>
          <w:spacing w:val="-2"/>
          <w:rtl/>
          <w:lang w:val="en-US"/>
        </w:rPr>
        <w:t xml:space="preserve">تحليل واستعراض قدرات نظم الرصد </w:t>
      </w:r>
      <w:r w:rsidR="001F23F0">
        <w:rPr>
          <w:spacing w:val="-2"/>
          <w:lang w:val="en-US"/>
        </w:rPr>
        <w:t>(</w:t>
      </w:r>
      <w:r w:rsidR="00860DFD" w:rsidRPr="009375AD">
        <w:rPr>
          <w:spacing w:val="-2"/>
        </w:rPr>
        <w:t>OSCAR</w:t>
      </w:r>
      <w:r w:rsidR="001F23F0">
        <w:rPr>
          <w:spacing w:val="-2"/>
        </w:rPr>
        <w:t>)</w:t>
      </w:r>
      <w:r w:rsidR="00860DFD" w:rsidRPr="009375AD">
        <w:rPr>
          <w:rFonts w:hint="cs"/>
          <w:spacing w:val="-2"/>
          <w:rtl/>
          <w:lang w:val="en-US"/>
        </w:rPr>
        <w:t>/ السطح في جمع البيانات الشرحية للنظام</w:t>
      </w:r>
      <w:r w:rsidR="00860DFD" w:rsidRPr="00646890">
        <w:rPr>
          <w:rFonts w:hint="cs"/>
          <w:rtl/>
          <w:lang w:val="en-US"/>
        </w:rPr>
        <w:t xml:space="preserve"> العالمي المتكامل للرصد</w:t>
      </w:r>
      <w:r w:rsidR="00860DFD" w:rsidRPr="00646890">
        <w:rPr>
          <w:rtl/>
        </w:rPr>
        <w:t xml:space="preserve"> التابع للمنظمة </w:t>
      </w:r>
      <w:r w:rsidR="001F23F0" w:rsidRPr="00646890">
        <w:t>(WIGOS)</w:t>
      </w:r>
      <w:r w:rsidR="001F23F0">
        <w:rPr>
          <w:rFonts w:hint="cs"/>
          <w:rtl/>
        </w:rPr>
        <w:t xml:space="preserve"> </w:t>
      </w:r>
      <w:r w:rsidR="00860DFD" w:rsidRPr="00646890">
        <w:rPr>
          <w:rFonts w:hint="cs"/>
          <w:rtl/>
        </w:rPr>
        <w:t>وتسجيلها</w:t>
      </w:r>
      <w:r w:rsidR="00860DFD" w:rsidRPr="00646890">
        <w:rPr>
          <w:rtl/>
        </w:rPr>
        <w:t>،</w:t>
      </w:r>
      <w:r w:rsidR="00824D02">
        <w:rPr>
          <w:rtl/>
        </w:rPr>
        <w:br/>
      </w:r>
      <w:hyperlink r:id="rId83" w:anchor="page=165" w:history="1">
        <w:r w:rsidR="00860DFD" w:rsidRPr="00646890">
          <w:rPr>
            <w:rStyle w:val="Hyperlink"/>
            <w:rtl/>
          </w:rPr>
          <w:t xml:space="preserve">القرار </w:t>
        </w:r>
        <w:r w:rsidR="00860DFD" w:rsidRPr="00646890">
          <w:rPr>
            <w:rStyle w:val="Hyperlink"/>
          </w:rPr>
          <w:t>45</w:t>
        </w:r>
        <w:r w:rsidR="00860DFD" w:rsidRPr="00646890">
          <w:rPr>
            <w:rStyle w:val="Hyperlink"/>
            <w:rtl/>
          </w:rPr>
          <w:t xml:space="preserve"> </w:t>
        </w:r>
        <w:r w:rsidR="00860DFD" w:rsidRPr="00646890">
          <w:rPr>
            <w:rStyle w:val="Hyperlink"/>
          </w:rPr>
          <w:t>(Cg-18)</w:t>
        </w:r>
      </w:hyperlink>
      <w:r w:rsidR="00860DFD" w:rsidRPr="00646890">
        <w:rPr>
          <w:rtl/>
        </w:rPr>
        <w:t xml:space="preserve"> </w:t>
      </w:r>
      <w:r w:rsidR="00C8771B" w:rsidRPr="006B114E">
        <w:rPr>
          <w:spacing w:val="-4"/>
          <w:rtl/>
        </w:rPr>
        <w:t>–</w:t>
      </w:r>
      <w:r w:rsidR="00860DFD" w:rsidRPr="00646890">
        <w:rPr>
          <w:rtl/>
        </w:rPr>
        <w:t xml:space="preserve"> ضمان </w:t>
      </w:r>
      <w:r w:rsidR="00860DFD" w:rsidRPr="00646890">
        <w:rPr>
          <w:rFonts w:hint="cs"/>
          <w:rtl/>
        </w:rPr>
        <w:t xml:space="preserve">توافر رصدات كافية للأحوال </w:t>
      </w:r>
      <w:r w:rsidR="00860DFD" w:rsidRPr="00646890">
        <w:rPr>
          <w:rFonts w:hint="cs"/>
          <w:rtl/>
          <w:lang w:val="en-US"/>
        </w:rPr>
        <w:t>الجوية البحرية ورصدات أوقيانوغرافية وتغطية كافية بالبيانات لسلامة الملاحة وحماية الأرواح والممتلكات في المناطق الساحلية والبحرية</w:t>
      </w:r>
      <w:r w:rsidR="00860DFD" w:rsidRPr="00646890">
        <w:rPr>
          <w:rtl/>
        </w:rPr>
        <w:t>،</w:t>
      </w:r>
      <w:r w:rsidR="00824D02">
        <w:rPr>
          <w:rtl/>
        </w:rPr>
        <w:br/>
      </w:r>
      <w:hyperlink r:id="rId84" w:anchor="page=170" w:history="1">
        <w:r w:rsidR="00860DFD" w:rsidRPr="00646890">
          <w:rPr>
            <w:rStyle w:val="Hyperlink"/>
            <w:rtl/>
          </w:rPr>
          <w:t xml:space="preserve">القرار </w:t>
        </w:r>
        <w:r w:rsidR="00860DFD" w:rsidRPr="00646890">
          <w:rPr>
            <w:rStyle w:val="Hyperlink"/>
          </w:rPr>
          <w:t>46</w:t>
        </w:r>
        <w:r w:rsidR="00860DFD" w:rsidRPr="00646890">
          <w:rPr>
            <w:rStyle w:val="Hyperlink"/>
            <w:rtl/>
          </w:rPr>
          <w:t xml:space="preserve"> </w:t>
        </w:r>
        <w:r w:rsidR="00860DFD" w:rsidRPr="00646890">
          <w:rPr>
            <w:rStyle w:val="Hyperlink"/>
          </w:rPr>
          <w:t>(Cg-18)</w:t>
        </w:r>
      </w:hyperlink>
      <w:r w:rsidR="00860DFD" w:rsidRPr="00646890">
        <w:rPr>
          <w:rtl/>
        </w:rPr>
        <w:t xml:space="preserve"> – التعاون </w:t>
      </w:r>
      <w:r w:rsidR="00860DFD" w:rsidRPr="00646890">
        <w:rPr>
          <w:rFonts w:hint="cs"/>
          <w:rtl/>
        </w:rPr>
        <w:t>في المستقبل</w:t>
      </w:r>
      <w:r w:rsidR="00860DFD" w:rsidRPr="00646890">
        <w:rPr>
          <w:rtl/>
        </w:rPr>
        <w:t xml:space="preserve"> بين المنظمة </w:t>
      </w:r>
      <w:r w:rsidR="00860DFD" w:rsidRPr="00646890">
        <w:t>(WMO)</w:t>
      </w:r>
      <w:r w:rsidR="00860DFD" w:rsidRPr="00646890">
        <w:rPr>
          <w:rtl/>
        </w:rPr>
        <w:t xml:space="preserve"> واللجنة </w:t>
      </w:r>
      <w:r w:rsidR="00860DFD" w:rsidRPr="00646890">
        <w:rPr>
          <w:rFonts w:hint="cs"/>
          <w:rtl/>
        </w:rPr>
        <w:t>الدولية</w:t>
      </w:r>
      <w:r w:rsidR="00860DFD" w:rsidRPr="00646890">
        <w:rPr>
          <w:rtl/>
        </w:rPr>
        <w:t xml:space="preserve"> الحكومية </w:t>
      </w:r>
      <w:r w:rsidR="00860DFD" w:rsidRPr="00646890">
        <w:t>(IOC)</w:t>
      </w:r>
      <w:r w:rsidR="00860DFD" w:rsidRPr="00646890">
        <w:rPr>
          <w:rFonts w:hint="cs"/>
          <w:rtl/>
          <w:lang w:val="en-US"/>
        </w:rPr>
        <w:t xml:space="preserve"> </w:t>
      </w:r>
      <w:r w:rsidR="00860DFD" w:rsidRPr="00646890">
        <w:rPr>
          <w:rtl/>
        </w:rPr>
        <w:t xml:space="preserve">بشأن تيسير </w:t>
      </w:r>
      <w:r w:rsidR="00860DFD" w:rsidRPr="00646890">
        <w:rPr>
          <w:rFonts w:hint="cs"/>
          <w:rtl/>
        </w:rPr>
        <w:t>إجراء رصدات</w:t>
      </w:r>
      <w:r w:rsidR="00860DFD" w:rsidRPr="00646890">
        <w:rPr>
          <w:rtl/>
        </w:rPr>
        <w:t xml:space="preserve"> </w:t>
      </w:r>
      <w:r w:rsidR="00860DFD" w:rsidRPr="00646890">
        <w:rPr>
          <w:rFonts w:hint="cs"/>
          <w:rtl/>
        </w:rPr>
        <w:t>أوقيانوغرافية</w:t>
      </w:r>
      <w:r w:rsidR="00860DFD" w:rsidRPr="00646890">
        <w:rPr>
          <w:rtl/>
        </w:rPr>
        <w:t xml:space="preserve"> في المناطق الساحلية دعما</w:t>
      </w:r>
      <w:r w:rsidR="00860DFD" w:rsidRPr="00646890">
        <w:rPr>
          <w:rFonts w:hint="cs"/>
          <w:rtl/>
        </w:rPr>
        <w:t>ً</w:t>
      </w:r>
      <w:r w:rsidR="00860DFD" w:rsidRPr="00646890">
        <w:rPr>
          <w:rtl/>
        </w:rPr>
        <w:t xml:space="preserve"> للتنبؤ بنظام الأرض و</w:t>
      </w:r>
      <w:r w:rsidR="001F23F0">
        <w:rPr>
          <w:rFonts w:hint="cs"/>
          <w:rtl/>
        </w:rPr>
        <w:t>ل</w:t>
      </w:r>
      <w:r w:rsidR="00860DFD" w:rsidRPr="00646890">
        <w:rPr>
          <w:rtl/>
        </w:rPr>
        <w:t>لخدمات المناخية،</w:t>
      </w:r>
      <w:r w:rsidR="00824D02">
        <w:rPr>
          <w:rtl/>
        </w:rPr>
        <w:br/>
      </w:r>
      <w:hyperlink r:id="rId85" w:anchor="page=172" w:history="1">
        <w:r w:rsidR="00860DFD" w:rsidRPr="00646890">
          <w:rPr>
            <w:rStyle w:val="Hyperlink"/>
            <w:rtl/>
          </w:rPr>
          <w:t xml:space="preserve">القرار </w:t>
        </w:r>
        <w:r w:rsidR="00860DFD" w:rsidRPr="00646890">
          <w:rPr>
            <w:rStyle w:val="Hyperlink"/>
          </w:rPr>
          <w:t>47</w:t>
        </w:r>
        <w:r w:rsidR="00860DFD" w:rsidRPr="00646890">
          <w:rPr>
            <w:rStyle w:val="Hyperlink"/>
            <w:rtl/>
          </w:rPr>
          <w:t xml:space="preserve"> </w:t>
        </w:r>
        <w:r w:rsidR="00860DFD" w:rsidRPr="00646890">
          <w:rPr>
            <w:rStyle w:val="Hyperlink"/>
          </w:rPr>
          <w:t>(Cg-18)</w:t>
        </w:r>
      </w:hyperlink>
      <w:r w:rsidR="00860DFD" w:rsidRPr="00646890">
        <w:rPr>
          <w:rtl/>
        </w:rPr>
        <w:t xml:space="preserve"> –</w:t>
      </w:r>
      <w:r w:rsidR="00860DFD" w:rsidRPr="00646890">
        <w:rPr>
          <w:rFonts w:hint="cs"/>
          <w:rtl/>
        </w:rPr>
        <w:t xml:space="preserve"> </w:t>
      </w:r>
      <w:r w:rsidR="00860DFD" w:rsidRPr="00646890">
        <w:rPr>
          <w:rtl/>
        </w:rPr>
        <w:t>رصد المحيطات دعما</w:t>
      </w:r>
      <w:r w:rsidR="00860DFD" w:rsidRPr="00646890">
        <w:rPr>
          <w:rFonts w:hint="cs"/>
          <w:rtl/>
        </w:rPr>
        <w:t>ً</w:t>
      </w:r>
      <w:r w:rsidR="00860DFD" w:rsidRPr="00646890">
        <w:rPr>
          <w:rtl/>
        </w:rPr>
        <w:t xml:space="preserve"> للتنبؤ بنظام الأرض ودعم المنظمة </w:t>
      </w:r>
      <w:r w:rsidR="00860DFD" w:rsidRPr="00646890">
        <w:t>(WMO)</w:t>
      </w:r>
      <w:r w:rsidR="00860DFD" w:rsidRPr="00646890">
        <w:rPr>
          <w:rtl/>
        </w:rPr>
        <w:t xml:space="preserve"> ل</w:t>
      </w:r>
      <w:r w:rsidR="00860DFD" w:rsidRPr="00646890">
        <w:rPr>
          <w:rFonts w:hint="cs"/>
          <w:rtl/>
        </w:rPr>
        <w:t>استراتيجية ا</w:t>
      </w:r>
      <w:r w:rsidR="00860DFD" w:rsidRPr="00646890">
        <w:rPr>
          <w:rtl/>
        </w:rPr>
        <w:t xml:space="preserve">لنظام العالمي لرصد المحيطات </w:t>
      </w:r>
      <w:r w:rsidR="00860DFD" w:rsidRPr="00646890">
        <w:t>(GOOS)</w:t>
      </w:r>
      <w:r w:rsidR="00860DFD" w:rsidRPr="00646890">
        <w:rPr>
          <w:rtl/>
        </w:rPr>
        <w:t xml:space="preserve"> </w:t>
      </w:r>
      <w:r w:rsidR="00860DFD" w:rsidRPr="00646890">
        <w:t>2030</w:t>
      </w:r>
      <w:r w:rsidR="00860DFD" w:rsidRPr="00646890">
        <w:rPr>
          <w:rtl/>
        </w:rPr>
        <w:t xml:space="preserve"> (بما في ذلك نظام </w:t>
      </w:r>
      <w:r w:rsidR="00860DFD" w:rsidRPr="00646890">
        <w:rPr>
          <w:rFonts w:hint="cs"/>
          <w:rtl/>
        </w:rPr>
        <w:t>رصد المحيط الهادئ</w:t>
      </w:r>
      <w:r w:rsidR="00860DFD" w:rsidRPr="00646890">
        <w:rPr>
          <w:rtl/>
        </w:rPr>
        <w:t xml:space="preserve"> المداري</w:t>
      </w:r>
      <w:r w:rsidR="007524F6">
        <w:rPr>
          <w:rFonts w:hint="cs"/>
          <w:rtl/>
        </w:rPr>
        <w:t xml:space="preserve"> </w:t>
      </w:r>
      <w:r w:rsidR="00860DFD" w:rsidRPr="00646890">
        <w:t>2020</w:t>
      </w:r>
      <w:r w:rsidR="00860DFD" w:rsidRPr="00646890">
        <w:rPr>
          <w:rFonts w:hint="cs"/>
          <w:rtl/>
          <w:lang w:val="en-US"/>
        </w:rPr>
        <w:t>)</w:t>
      </w:r>
      <w:r w:rsidR="00860DFD" w:rsidRPr="00646890">
        <w:rPr>
          <w:rtl/>
        </w:rPr>
        <w:t>،</w:t>
      </w:r>
      <w:r w:rsidR="00824D02">
        <w:rPr>
          <w:rtl/>
        </w:rPr>
        <w:br/>
      </w:r>
      <w:hyperlink r:id="rId86" w:anchor="page=180" w:history="1">
        <w:r w:rsidR="00860DFD" w:rsidRPr="00646890">
          <w:rPr>
            <w:rStyle w:val="Hyperlink"/>
            <w:rtl/>
          </w:rPr>
          <w:t xml:space="preserve">القرار </w:t>
        </w:r>
        <w:r w:rsidR="00860DFD" w:rsidRPr="00646890">
          <w:rPr>
            <w:rStyle w:val="Hyperlink"/>
          </w:rPr>
          <w:t>49</w:t>
        </w:r>
        <w:r w:rsidR="00860DFD" w:rsidRPr="00646890">
          <w:rPr>
            <w:rStyle w:val="Hyperlink"/>
            <w:rtl/>
          </w:rPr>
          <w:t xml:space="preserve"> </w:t>
        </w:r>
        <w:r w:rsidR="00860DFD" w:rsidRPr="00646890">
          <w:rPr>
            <w:rStyle w:val="Hyperlink"/>
          </w:rPr>
          <w:t>(Cg-18)</w:t>
        </w:r>
      </w:hyperlink>
      <w:r w:rsidR="00860DFD" w:rsidRPr="00646890">
        <w:rPr>
          <w:rtl/>
        </w:rPr>
        <w:t xml:space="preserve"> – شبكة رصد </w:t>
      </w:r>
      <w:r w:rsidR="00860DFD" w:rsidRPr="00646890">
        <w:rPr>
          <w:rFonts w:hint="cs"/>
          <w:rtl/>
        </w:rPr>
        <w:t>المنطقة القطبية الجنوبية</w:t>
      </w:r>
      <w:r w:rsidR="00860DFD" w:rsidRPr="00646890">
        <w:rPr>
          <w:rtl/>
        </w:rPr>
        <w:t>،</w:t>
      </w:r>
      <w:r w:rsidR="00824D02">
        <w:rPr>
          <w:rtl/>
        </w:rPr>
        <w:br/>
      </w:r>
      <w:hyperlink r:id="rId87" w:anchor="page=190" w:history="1">
        <w:r w:rsidR="00860DFD" w:rsidRPr="00646890">
          <w:rPr>
            <w:rStyle w:val="Hyperlink"/>
            <w:rtl/>
          </w:rPr>
          <w:t xml:space="preserve">القرار </w:t>
        </w:r>
        <w:r w:rsidR="00860DFD" w:rsidRPr="00646890">
          <w:rPr>
            <w:rStyle w:val="Hyperlink"/>
          </w:rPr>
          <w:t>51</w:t>
        </w:r>
        <w:r w:rsidR="00860DFD" w:rsidRPr="00646890">
          <w:rPr>
            <w:rStyle w:val="Hyperlink"/>
            <w:rtl/>
          </w:rPr>
          <w:t xml:space="preserve"> </w:t>
        </w:r>
        <w:r w:rsidR="00860DFD" w:rsidRPr="00646890">
          <w:rPr>
            <w:rStyle w:val="Hyperlink"/>
          </w:rPr>
          <w:t>(Cg-18)</w:t>
        </w:r>
      </w:hyperlink>
      <w:r w:rsidR="00860DFD" w:rsidRPr="00646890">
        <w:rPr>
          <w:rtl/>
        </w:rPr>
        <w:t xml:space="preserve"> – تنفيذ </w:t>
      </w:r>
      <w:r w:rsidR="00860DFD" w:rsidRPr="00646890">
        <w:rPr>
          <w:rFonts w:hint="cs"/>
          <w:rtl/>
        </w:rPr>
        <w:t>هيكل</w:t>
      </w:r>
      <w:r w:rsidR="00860DFD" w:rsidRPr="00646890">
        <w:rPr>
          <w:rtl/>
        </w:rPr>
        <w:t xml:space="preserve"> </w:t>
      </w:r>
      <w:r w:rsidR="00860DFD" w:rsidRPr="00646890">
        <w:rPr>
          <w:rFonts w:hint="cs"/>
          <w:rtl/>
        </w:rPr>
        <w:t>مراقبة</w:t>
      </w:r>
      <w:r w:rsidR="00860DFD" w:rsidRPr="00646890">
        <w:rPr>
          <w:rtl/>
        </w:rPr>
        <w:t xml:space="preserve"> المناخ من الفضاء،</w:t>
      </w:r>
      <w:r w:rsidR="00824D02">
        <w:rPr>
          <w:rtl/>
        </w:rPr>
        <w:br/>
      </w:r>
      <w:hyperlink r:id="rId88" w:anchor="page=198" w:history="1">
        <w:r w:rsidR="00860DFD" w:rsidRPr="00646890">
          <w:rPr>
            <w:rStyle w:val="Hyperlink"/>
            <w:rtl/>
          </w:rPr>
          <w:t xml:space="preserve">القرار </w:t>
        </w:r>
        <w:r w:rsidR="00860DFD" w:rsidRPr="00646890">
          <w:rPr>
            <w:rStyle w:val="Hyperlink"/>
          </w:rPr>
          <w:t>53</w:t>
        </w:r>
        <w:r w:rsidR="00860DFD" w:rsidRPr="00646890">
          <w:rPr>
            <w:rStyle w:val="Hyperlink"/>
            <w:rtl/>
          </w:rPr>
          <w:t xml:space="preserve"> </w:t>
        </w:r>
        <w:r w:rsidR="00860DFD" w:rsidRPr="00646890">
          <w:rPr>
            <w:rStyle w:val="Hyperlink"/>
          </w:rPr>
          <w:t>(Cg-18)</w:t>
        </w:r>
      </w:hyperlink>
      <w:r w:rsidR="00860DFD" w:rsidRPr="00646890">
        <w:rPr>
          <w:rtl/>
        </w:rPr>
        <w:t xml:space="preserve"> – </w:t>
      </w:r>
      <w:r w:rsidR="00860DFD" w:rsidRPr="00646890">
        <w:rPr>
          <w:rFonts w:hint="cs"/>
          <w:rtl/>
        </w:rPr>
        <w:t>خطة السنوات الأربع</w:t>
      </w:r>
      <w:r w:rsidR="00860DFD" w:rsidRPr="00646890">
        <w:rPr>
          <w:rFonts w:hint="cs"/>
          <w:rtl/>
          <w:lang w:val="en-US"/>
        </w:rPr>
        <w:t xml:space="preserve"> لأنشطة</w:t>
      </w:r>
      <w:r w:rsidR="00860DFD" w:rsidRPr="00646890">
        <w:rPr>
          <w:rtl/>
        </w:rPr>
        <w:t xml:space="preserve"> المنظمة </w:t>
      </w:r>
      <w:r w:rsidR="00860DFD" w:rsidRPr="00646890">
        <w:t>(WMO)</w:t>
      </w:r>
      <w:r w:rsidR="00860DFD" w:rsidRPr="00646890">
        <w:rPr>
          <w:rtl/>
        </w:rPr>
        <w:t xml:space="preserve"> المتعلقة بالطقس الفضائي </w:t>
      </w:r>
      <w:r w:rsidR="00860DFD" w:rsidRPr="00646890">
        <w:t>2023-2020</w:t>
      </w:r>
      <w:r w:rsidR="00860DFD" w:rsidRPr="00646890">
        <w:rPr>
          <w:rtl/>
        </w:rPr>
        <w:t>،</w:t>
      </w:r>
      <w:r w:rsidR="00824D02">
        <w:rPr>
          <w:rtl/>
        </w:rPr>
        <w:br/>
      </w:r>
      <w:hyperlink r:id="rId89" w:anchor="page=227" w:history="1">
        <w:r w:rsidR="00860DFD" w:rsidRPr="00646890">
          <w:rPr>
            <w:rStyle w:val="Hyperlink"/>
            <w:rtl/>
          </w:rPr>
          <w:t xml:space="preserve">القرار </w:t>
        </w:r>
        <w:r w:rsidR="00860DFD" w:rsidRPr="00646890">
          <w:rPr>
            <w:rStyle w:val="Hyperlink"/>
          </w:rPr>
          <w:t>60</w:t>
        </w:r>
        <w:r w:rsidR="00860DFD">
          <w:rPr>
            <w:rStyle w:val="Hyperlink"/>
            <w:rFonts w:hint="cs"/>
            <w:rtl/>
          </w:rPr>
          <w:t xml:space="preserve"> </w:t>
        </w:r>
        <w:r w:rsidR="00860DFD" w:rsidRPr="00646890">
          <w:rPr>
            <w:rStyle w:val="Hyperlink"/>
          </w:rPr>
          <w:t>(Cg-18</w:t>
        </w:r>
        <w:r w:rsidR="00860DFD">
          <w:rPr>
            <w:rStyle w:val="Hyperlink"/>
          </w:rPr>
          <w:t>)</w:t>
        </w:r>
      </w:hyperlink>
      <w:r w:rsidR="00860DFD">
        <w:rPr>
          <w:rFonts w:hint="cs"/>
          <w:rtl/>
        </w:rPr>
        <w:t xml:space="preserve"> </w:t>
      </w:r>
      <w:r w:rsidR="001F23F0" w:rsidRPr="00646890">
        <w:rPr>
          <w:rtl/>
        </w:rPr>
        <w:t>–</w:t>
      </w:r>
      <w:r w:rsidR="00860DFD">
        <w:rPr>
          <w:rFonts w:hint="cs"/>
          <w:rtl/>
        </w:rPr>
        <w:t xml:space="preserve"> </w:t>
      </w:r>
      <w:r w:rsidR="00860DFD" w:rsidRPr="00646890">
        <w:rPr>
          <w:rFonts w:hint="cs"/>
          <w:rtl/>
        </w:rPr>
        <w:t>بحوث ا</w:t>
      </w:r>
      <w:r w:rsidR="00860DFD" w:rsidRPr="00646890">
        <w:rPr>
          <w:rtl/>
        </w:rPr>
        <w:t>لمنظمة</w:t>
      </w:r>
      <w:r w:rsidR="00861555">
        <w:rPr>
          <w:rFonts w:hint="cs"/>
          <w:rtl/>
        </w:rPr>
        <w:t xml:space="preserve"> </w:t>
      </w:r>
      <w:r w:rsidR="00860DFD" w:rsidRPr="00646890">
        <w:t>(WMO)</w:t>
      </w:r>
      <w:r w:rsidR="00860DFD" w:rsidRPr="00646890">
        <w:rPr>
          <w:rFonts w:hint="cs"/>
          <w:rtl/>
        </w:rPr>
        <w:t xml:space="preserve"> وأنشطتها الداعمة في المستقبل</w:t>
      </w:r>
      <w:r w:rsidR="00860DFD" w:rsidRPr="00646890">
        <w:rPr>
          <w:rtl/>
        </w:rPr>
        <w:t>،</w:t>
      </w:r>
      <w:r w:rsidR="00824D02">
        <w:rPr>
          <w:rtl/>
        </w:rPr>
        <w:br/>
      </w:r>
      <w:hyperlink r:id="rId90" w:anchor="page=230" w:history="1">
        <w:r w:rsidR="00860DFD" w:rsidRPr="00646890">
          <w:rPr>
            <w:rStyle w:val="Hyperlink"/>
            <w:rtl/>
          </w:rPr>
          <w:t xml:space="preserve">القرار </w:t>
        </w:r>
        <w:r w:rsidR="00860DFD" w:rsidRPr="00646890">
          <w:rPr>
            <w:rStyle w:val="Hyperlink"/>
          </w:rPr>
          <w:t>61</w:t>
        </w:r>
        <w:r w:rsidR="00860DFD">
          <w:rPr>
            <w:rStyle w:val="Hyperlink"/>
            <w:rFonts w:hint="cs"/>
            <w:rtl/>
          </w:rPr>
          <w:t> </w:t>
        </w:r>
        <w:r w:rsidR="00860DFD" w:rsidRPr="00646890">
          <w:rPr>
            <w:rStyle w:val="Hyperlink"/>
          </w:rPr>
          <w:t>(Cg-18)</w:t>
        </w:r>
      </w:hyperlink>
      <w:r w:rsidR="00860DFD" w:rsidRPr="00646890">
        <w:rPr>
          <w:rtl/>
        </w:rPr>
        <w:t xml:space="preserve"> –</w:t>
      </w:r>
      <w:r w:rsidR="00860DFD" w:rsidRPr="00646890">
        <w:rPr>
          <w:rFonts w:hint="cs"/>
          <w:rtl/>
        </w:rPr>
        <w:t xml:space="preserve"> تكامل</w:t>
      </w:r>
      <w:r w:rsidR="00860DFD" w:rsidRPr="00646890">
        <w:rPr>
          <w:rtl/>
        </w:rPr>
        <w:t xml:space="preserve"> بحوث المنظمة </w:t>
      </w:r>
      <w:r w:rsidR="00860DFD" w:rsidRPr="00646890">
        <w:t>(WMO)</w:t>
      </w:r>
      <w:r w:rsidR="00860DFD" w:rsidRPr="00646890">
        <w:rPr>
          <w:rtl/>
        </w:rPr>
        <w:t xml:space="preserve"> </w:t>
      </w:r>
      <w:r w:rsidR="00860DFD" w:rsidRPr="00646890">
        <w:rPr>
          <w:rFonts w:hint="cs"/>
          <w:rtl/>
        </w:rPr>
        <w:t>وتنسيقها</w:t>
      </w:r>
      <w:r w:rsidR="00860DFD" w:rsidRPr="00646890">
        <w:rPr>
          <w:rtl/>
        </w:rPr>
        <w:t xml:space="preserve"> لخدمة المجتمع،</w:t>
      </w:r>
      <w:r w:rsidR="00824D02">
        <w:rPr>
          <w:rtl/>
        </w:rPr>
        <w:br/>
      </w:r>
      <w:r w:rsidR="00860DFD" w:rsidRPr="00646890">
        <w:rPr>
          <w:rtl/>
        </w:rPr>
        <w:t>ا</w:t>
      </w:r>
      <w:hyperlink r:id="rId91" w:anchor="page=232" w:history="1">
        <w:r w:rsidR="00860DFD" w:rsidRPr="00646890">
          <w:rPr>
            <w:rStyle w:val="Hyperlink"/>
            <w:rtl/>
          </w:rPr>
          <w:t xml:space="preserve">لقرار </w:t>
        </w:r>
        <w:r w:rsidR="00860DFD" w:rsidRPr="00646890">
          <w:rPr>
            <w:rStyle w:val="Hyperlink"/>
          </w:rPr>
          <w:t>62</w:t>
        </w:r>
        <w:r w:rsidR="00860DFD" w:rsidRPr="00646890">
          <w:rPr>
            <w:rStyle w:val="Hyperlink"/>
            <w:rtl/>
          </w:rPr>
          <w:t xml:space="preserve"> </w:t>
        </w:r>
        <w:r w:rsidR="00860DFD" w:rsidRPr="00646890">
          <w:rPr>
            <w:rStyle w:val="Hyperlink"/>
          </w:rPr>
          <w:t>(Cg-18)</w:t>
        </w:r>
      </w:hyperlink>
      <w:r w:rsidR="00860DFD" w:rsidRPr="00646890">
        <w:rPr>
          <w:rtl/>
        </w:rPr>
        <w:t xml:space="preserve"> – هيكل بحثي </w:t>
      </w:r>
      <w:r w:rsidR="00860DFD" w:rsidRPr="00646890">
        <w:rPr>
          <w:rFonts w:hint="cs"/>
          <w:rtl/>
        </w:rPr>
        <w:t>مستمر</w:t>
      </w:r>
      <w:r w:rsidR="00860DFD" w:rsidRPr="00646890">
        <w:rPr>
          <w:rtl/>
        </w:rPr>
        <w:t xml:space="preserve"> للمنظمة </w:t>
      </w:r>
      <w:r w:rsidR="00860DFD" w:rsidRPr="00646890">
        <w:t>(WMO)</w:t>
      </w:r>
      <w:r w:rsidR="00860DFD" w:rsidRPr="00646890">
        <w:rPr>
          <w:rtl/>
        </w:rPr>
        <w:t>،</w:t>
      </w:r>
      <w:r w:rsidR="00824D02">
        <w:rPr>
          <w:rtl/>
        </w:rPr>
        <w:br/>
      </w:r>
      <w:hyperlink r:id="rId92" w:anchor="page=233" w:history="1">
        <w:r w:rsidR="00860DFD" w:rsidRPr="00646890">
          <w:rPr>
            <w:rStyle w:val="Hyperlink"/>
            <w:rtl/>
          </w:rPr>
          <w:t xml:space="preserve">القرار </w:t>
        </w:r>
        <w:r w:rsidR="00860DFD" w:rsidRPr="00646890">
          <w:rPr>
            <w:rStyle w:val="Hyperlink"/>
          </w:rPr>
          <w:t>63</w:t>
        </w:r>
        <w:r w:rsidR="00860DFD" w:rsidRPr="00646890">
          <w:rPr>
            <w:rStyle w:val="Hyperlink"/>
            <w:rtl/>
          </w:rPr>
          <w:t xml:space="preserve"> </w:t>
        </w:r>
        <w:r w:rsidR="00860DFD" w:rsidRPr="00646890">
          <w:rPr>
            <w:rStyle w:val="Hyperlink"/>
          </w:rPr>
          <w:t>(Cg-18)</w:t>
        </w:r>
      </w:hyperlink>
      <w:r w:rsidR="00860DFD" w:rsidRPr="00646890">
        <w:rPr>
          <w:rtl/>
        </w:rPr>
        <w:t xml:space="preserve"> – البحوث الإقليمية </w:t>
      </w:r>
      <w:r w:rsidR="00860DFD" w:rsidRPr="00646890">
        <w:rPr>
          <w:rFonts w:hint="cs"/>
          <w:rtl/>
        </w:rPr>
        <w:t>المتواصلة</w:t>
      </w:r>
      <w:r w:rsidR="00860DFD" w:rsidRPr="00646890">
        <w:rPr>
          <w:rtl/>
        </w:rPr>
        <w:t xml:space="preserve"> </w:t>
      </w:r>
      <w:r w:rsidR="00860DFD" w:rsidRPr="00646890">
        <w:rPr>
          <w:rFonts w:hint="cs"/>
          <w:rtl/>
        </w:rPr>
        <w:t>بشأن</w:t>
      </w:r>
      <w:r w:rsidR="00860DFD" w:rsidRPr="00646890">
        <w:rPr>
          <w:rtl/>
        </w:rPr>
        <w:t xml:space="preserve"> المياه،</w:t>
      </w:r>
      <w:r w:rsidR="00824D02">
        <w:rPr>
          <w:rtl/>
        </w:rPr>
        <w:br/>
      </w:r>
      <w:hyperlink r:id="rId93" w:anchor="page=235" w:history="1">
        <w:r w:rsidR="00860DFD" w:rsidRPr="00646890">
          <w:rPr>
            <w:rStyle w:val="Hyperlink"/>
            <w:rtl/>
          </w:rPr>
          <w:t xml:space="preserve">القرار </w:t>
        </w:r>
        <w:r w:rsidR="00860DFD" w:rsidRPr="00646890">
          <w:rPr>
            <w:rStyle w:val="Hyperlink"/>
          </w:rPr>
          <w:t>64</w:t>
        </w:r>
        <w:r w:rsidR="00860DFD" w:rsidRPr="00646890">
          <w:rPr>
            <w:rStyle w:val="Hyperlink"/>
            <w:rtl/>
          </w:rPr>
          <w:t xml:space="preserve"> </w:t>
        </w:r>
        <w:r w:rsidR="00860DFD" w:rsidRPr="00646890">
          <w:rPr>
            <w:rStyle w:val="Hyperlink"/>
          </w:rPr>
          <w:t>(Cg-18)</w:t>
        </w:r>
      </w:hyperlink>
      <w:r w:rsidR="00860DFD" w:rsidRPr="00646890">
        <w:rPr>
          <w:rtl/>
        </w:rPr>
        <w:t xml:space="preserve"> – تهيئة بيئة للابتكار</w:t>
      </w:r>
      <w:r w:rsidR="00AB704F">
        <w:rPr>
          <w:rFonts w:hint="cs"/>
          <w:rtl/>
        </w:rPr>
        <w:t>،</w:t>
      </w:r>
      <w:r w:rsidR="00860DFD" w:rsidRPr="00646890">
        <w:rPr>
          <w:rtl/>
        </w:rPr>
        <w:t xml:space="preserve"> وتوفير </w:t>
      </w:r>
      <w:r w:rsidR="00860DFD" w:rsidRPr="00646890">
        <w:rPr>
          <w:rFonts w:hint="cs"/>
          <w:rtl/>
        </w:rPr>
        <w:t>أفضل الموارد لها</w:t>
      </w:r>
      <w:r w:rsidR="00860DFD" w:rsidRPr="00646890">
        <w:rPr>
          <w:rtl/>
        </w:rPr>
        <w:t>،</w:t>
      </w:r>
      <w:r w:rsidR="00824D02">
        <w:rPr>
          <w:rtl/>
        </w:rPr>
        <w:br/>
      </w:r>
      <w:hyperlink r:id="rId94" w:anchor="page=240" w:history="1">
        <w:r w:rsidR="00860DFD" w:rsidRPr="00646890">
          <w:rPr>
            <w:rStyle w:val="Hyperlink"/>
            <w:rtl/>
          </w:rPr>
          <w:t xml:space="preserve">القرار </w:t>
        </w:r>
        <w:r w:rsidR="00860DFD" w:rsidRPr="00646890">
          <w:rPr>
            <w:rStyle w:val="Hyperlink"/>
          </w:rPr>
          <w:t>67</w:t>
        </w:r>
        <w:r w:rsidR="00860DFD" w:rsidRPr="00646890">
          <w:rPr>
            <w:rStyle w:val="Hyperlink"/>
            <w:rtl/>
          </w:rPr>
          <w:t xml:space="preserve"> </w:t>
        </w:r>
        <w:r w:rsidR="00860DFD" w:rsidRPr="00646890">
          <w:rPr>
            <w:rStyle w:val="Hyperlink"/>
          </w:rPr>
          <w:t>(Cg-18)</w:t>
        </w:r>
      </w:hyperlink>
      <w:r w:rsidR="00860DFD" w:rsidRPr="00646890">
        <w:rPr>
          <w:rtl/>
        </w:rPr>
        <w:t xml:space="preserve"> –</w:t>
      </w:r>
      <w:r w:rsidR="00860DFD" w:rsidRPr="00646890">
        <w:rPr>
          <w:rFonts w:hint="cs"/>
          <w:rtl/>
        </w:rPr>
        <w:t xml:space="preserve"> </w:t>
      </w:r>
      <w:r w:rsidR="00860DFD" w:rsidRPr="00646890">
        <w:rPr>
          <w:rtl/>
        </w:rPr>
        <w:t xml:space="preserve">الدعم العلمي والتكنولوجي الذي تقدمه المنظمة </w:t>
      </w:r>
      <w:r w:rsidR="00860DFD" w:rsidRPr="00646890">
        <w:t>(WMO)</w:t>
      </w:r>
      <w:r w:rsidR="00860DFD" w:rsidRPr="00646890">
        <w:rPr>
          <w:rtl/>
        </w:rPr>
        <w:t xml:space="preserve"> </w:t>
      </w:r>
      <w:r w:rsidR="00860DFD" w:rsidRPr="00646890">
        <w:rPr>
          <w:rFonts w:hint="cs"/>
          <w:rtl/>
        </w:rPr>
        <w:t>للهيئة</w:t>
      </w:r>
      <w:r w:rsidR="00860DFD" w:rsidRPr="00646890">
        <w:rPr>
          <w:rtl/>
        </w:rPr>
        <w:t xml:space="preserve"> الحكومي</w:t>
      </w:r>
      <w:r w:rsidR="00860DFD" w:rsidRPr="00646890">
        <w:rPr>
          <w:rFonts w:hint="cs"/>
          <w:rtl/>
        </w:rPr>
        <w:t>ة</w:t>
      </w:r>
      <w:r w:rsidR="00860DFD" w:rsidRPr="00646890">
        <w:rPr>
          <w:rtl/>
        </w:rPr>
        <w:t xml:space="preserve"> الدولي</w:t>
      </w:r>
      <w:r w:rsidR="00860DFD" w:rsidRPr="00646890">
        <w:rPr>
          <w:rFonts w:hint="cs"/>
          <w:rtl/>
        </w:rPr>
        <w:t>ة</w:t>
      </w:r>
      <w:r w:rsidR="00860DFD" w:rsidRPr="00646890">
        <w:rPr>
          <w:rtl/>
        </w:rPr>
        <w:t xml:space="preserve"> </w:t>
      </w:r>
      <w:r w:rsidR="00860DFD" w:rsidRPr="00646890">
        <w:rPr>
          <w:rFonts w:hint="cs"/>
          <w:rtl/>
        </w:rPr>
        <w:t xml:space="preserve">المعنية بتغير المناخ </w:t>
      </w:r>
      <w:r w:rsidR="00860DFD" w:rsidRPr="00646890">
        <w:t>(IPCC)</w:t>
      </w:r>
      <w:r w:rsidR="00860DFD" w:rsidRPr="00646890">
        <w:rPr>
          <w:rtl/>
        </w:rPr>
        <w:t xml:space="preserve"> </w:t>
      </w:r>
      <w:r w:rsidR="00860DFD" w:rsidRPr="00646890">
        <w:rPr>
          <w:rFonts w:hint="cs"/>
          <w:rtl/>
        </w:rPr>
        <w:t>وللسياسات</w:t>
      </w:r>
      <w:r w:rsidR="00860DFD" w:rsidRPr="00646890">
        <w:rPr>
          <w:rtl/>
        </w:rPr>
        <w:t xml:space="preserve"> المناخية،</w:t>
      </w:r>
      <w:r w:rsidR="00824D02">
        <w:rPr>
          <w:rtl/>
        </w:rPr>
        <w:br/>
      </w:r>
      <w:hyperlink r:id="rId95" w:anchor="page=243" w:history="1">
        <w:r w:rsidR="00860DFD" w:rsidRPr="00646890">
          <w:rPr>
            <w:rStyle w:val="Hyperlink"/>
            <w:rtl/>
          </w:rPr>
          <w:t xml:space="preserve">القرار </w:t>
        </w:r>
        <w:r w:rsidR="00860DFD" w:rsidRPr="00646890">
          <w:rPr>
            <w:rStyle w:val="Hyperlink"/>
          </w:rPr>
          <w:t>68</w:t>
        </w:r>
        <w:r w:rsidR="00860DFD" w:rsidRPr="00646890">
          <w:rPr>
            <w:rStyle w:val="Hyperlink"/>
            <w:rtl/>
          </w:rPr>
          <w:t xml:space="preserve"> </w:t>
        </w:r>
        <w:r w:rsidR="00860DFD" w:rsidRPr="00646890">
          <w:rPr>
            <w:rStyle w:val="Hyperlink"/>
          </w:rPr>
          <w:t>(Cg-18)</w:t>
        </w:r>
      </w:hyperlink>
      <w:r w:rsidR="00860DFD" w:rsidRPr="00646890">
        <w:rPr>
          <w:rtl/>
        </w:rPr>
        <w:t xml:space="preserve"> – برنامج التعاون الطوعي</w:t>
      </w:r>
      <w:r w:rsidR="00824D02">
        <w:rPr>
          <w:rFonts w:hint="cs"/>
          <w:rtl/>
          <w:lang w:val="en-US"/>
        </w:rPr>
        <w:t xml:space="preserve"> </w:t>
      </w:r>
      <w:r w:rsidR="00860DFD" w:rsidRPr="00646890">
        <w:t>(VCP)</w:t>
      </w:r>
      <w:r w:rsidR="00860DFD">
        <w:rPr>
          <w:rtl/>
          <w:lang w:val="en-US"/>
        </w:rPr>
        <w:t>،</w:t>
      </w:r>
      <w:r w:rsidR="00824D02">
        <w:rPr>
          <w:rtl/>
        </w:rPr>
        <w:br/>
      </w:r>
      <w:hyperlink r:id="rId96" w:anchor="page=249" w:history="1">
        <w:r w:rsidR="00860DFD" w:rsidRPr="00646890">
          <w:rPr>
            <w:rStyle w:val="Hyperlink"/>
            <w:rtl/>
          </w:rPr>
          <w:t xml:space="preserve">القرار </w:t>
        </w:r>
        <w:r w:rsidR="00860DFD" w:rsidRPr="00646890">
          <w:rPr>
            <w:rStyle w:val="Hyperlink"/>
          </w:rPr>
          <w:t>69</w:t>
        </w:r>
        <w:r w:rsidR="00860DFD" w:rsidRPr="00646890">
          <w:rPr>
            <w:rStyle w:val="Hyperlink"/>
            <w:rtl/>
          </w:rPr>
          <w:t xml:space="preserve"> </w:t>
        </w:r>
        <w:r w:rsidR="00860DFD" w:rsidRPr="00646890">
          <w:rPr>
            <w:rStyle w:val="Hyperlink"/>
          </w:rPr>
          <w:t>(Cg-18)</w:t>
        </w:r>
      </w:hyperlink>
      <w:r w:rsidR="00860DFD" w:rsidRPr="00646890">
        <w:rPr>
          <w:rtl/>
        </w:rPr>
        <w:t xml:space="preserve"> </w:t>
      </w:r>
      <w:r w:rsidR="00824D02" w:rsidRPr="00646890">
        <w:rPr>
          <w:rtl/>
        </w:rPr>
        <w:t>–</w:t>
      </w:r>
      <w:r w:rsidR="00860DFD" w:rsidRPr="00646890">
        <w:rPr>
          <w:rtl/>
        </w:rPr>
        <w:t xml:space="preserve"> </w:t>
      </w:r>
      <w:r w:rsidR="00860DFD" w:rsidRPr="00646890">
        <w:rPr>
          <w:rFonts w:hint="cs"/>
          <w:rtl/>
        </w:rPr>
        <w:t>ال</w:t>
      </w:r>
      <w:r w:rsidR="00860DFD" w:rsidRPr="00646890">
        <w:rPr>
          <w:rtl/>
        </w:rPr>
        <w:t xml:space="preserve">مبادئ </w:t>
      </w:r>
      <w:r w:rsidR="00860DFD" w:rsidRPr="00646890">
        <w:rPr>
          <w:rFonts w:hint="cs"/>
          <w:rtl/>
        </w:rPr>
        <w:t>ال</w:t>
      </w:r>
      <w:r w:rsidR="00860DFD" w:rsidRPr="00646890">
        <w:rPr>
          <w:rtl/>
        </w:rPr>
        <w:t xml:space="preserve">توجيهية بشأن دور المكاتب الإقليمية </w:t>
      </w:r>
      <w:r w:rsidR="00860DFD" w:rsidRPr="00646890">
        <w:rPr>
          <w:rFonts w:hint="cs"/>
          <w:rtl/>
        </w:rPr>
        <w:t>ومكاتب تمثيل</w:t>
      </w:r>
      <w:r w:rsidR="00860DFD" w:rsidRPr="00646890">
        <w:rPr>
          <w:rtl/>
        </w:rPr>
        <w:t xml:space="preserve"> للمنظمة </w:t>
      </w:r>
      <w:r w:rsidR="00860DFD" w:rsidRPr="00646890">
        <w:t>(WMO)</w:t>
      </w:r>
      <w:r w:rsidR="00860DFD" w:rsidRPr="00646890">
        <w:rPr>
          <w:rFonts w:hint="cs"/>
          <w:rtl/>
        </w:rPr>
        <w:t xml:space="preserve"> وعملها</w:t>
      </w:r>
      <w:r w:rsidR="00860DFD" w:rsidRPr="00646890">
        <w:rPr>
          <w:rtl/>
        </w:rPr>
        <w:t>،</w:t>
      </w:r>
      <w:r w:rsidR="00824D02">
        <w:rPr>
          <w:rtl/>
        </w:rPr>
        <w:br/>
      </w:r>
      <w:hyperlink r:id="rId97" w:anchor="page=251" w:history="1">
        <w:r w:rsidR="00860DFD" w:rsidRPr="00646890">
          <w:rPr>
            <w:rStyle w:val="Hyperlink"/>
            <w:rtl/>
          </w:rPr>
          <w:t xml:space="preserve">القرار </w:t>
        </w:r>
        <w:r w:rsidR="00860DFD" w:rsidRPr="00646890">
          <w:rPr>
            <w:rStyle w:val="Hyperlink"/>
          </w:rPr>
          <w:t>70</w:t>
        </w:r>
        <w:r w:rsidR="00860DFD" w:rsidRPr="00646890">
          <w:rPr>
            <w:rStyle w:val="Hyperlink"/>
            <w:rtl/>
          </w:rPr>
          <w:t xml:space="preserve"> </w:t>
        </w:r>
        <w:r w:rsidR="00860DFD" w:rsidRPr="00646890">
          <w:rPr>
            <w:rStyle w:val="Hyperlink"/>
          </w:rPr>
          <w:t>(Cg-18)</w:t>
        </w:r>
      </w:hyperlink>
      <w:r w:rsidR="00860DFD" w:rsidRPr="00646890">
        <w:rPr>
          <w:rtl/>
        </w:rPr>
        <w:t xml:space="preserve"> – قاعدة بيانات الملامح القطرية</w:t>
      </w:r>
      <w:r w:rsidR="00860DFD" w:rsidRPr="00646890">
        <w:rPr>
          <w:rFonts w:hint="cs"/>
          <w:rtl/>
        </w:rPr>
        <w:t xml:space="preserve"> </w:t>
      </w:r>
      <w:r w:rsidR="00860DFD" w:rsidRPr="00646890">
        <w:t>(CPDB)</w:t>
      </w:r>
      <w:r w:rsidR="00860DFD" w:rsidRPr="00646890">
        <w:rPr>
          <w:rtl/>
        </w:rPr>
        <w:t>،</w:t>
      </w:r>
      <w:r w:rsidR="00824D02">
        <w:rPr>
          <w:rtl/>
        </w:rPr>
        <w:br/>
      </w:r>
      <w:hyperlink r:id="rId98" w:anchor="page=253" w:history="1">
        <w:r w:rsidR="00860DFD" w:rsidRPr="00646890">
          <w:rPr>
            <w:rStyle w:val="Hyperlink"/>
            <w:rtl/>
          </w:rPr>
          <w:t xml:space="preserve">القرار </w:t>
        </w:r>
        <w:r w:rsidR="00860DFD" w:rsidRPr="00646890">
          <w:rPr>
            <w:rStyle w:val="Hyperlink"/>
          </w:rPr>
          <w:t>71</w:t>
        </w:r>
        <w:r w:rsidR="00860DFD" w:rsidRPr="00646890">
          <w:rPr>
            <w:rStyle w:val="Hyperlink"/>
            <w:rtl/>
          </w:rPr>
          <w:t xml:space="preserve"> </w:t>
        </w:r>
        <w:r w:rsidR="00860DFD" w:rsidRPr="00646890">
          <w:rPr>
            <w:rStyle w:val="Hyperlink"/>
          </w:rPr>
          <w:t>(Cg-18)</w:t>
        </w:r>
      </w:hyperlink>
      <w:r w:rsidR="00860DFD" w:rsidRPr="00646890">
        <w:rPr>
          <w:rtl/>
        </w:rPr>
        <w:t xml:space="preserve"> </w:t>
      </w:r>
      <w:r w:rsidR="00860DFD" w:rsidRPr="00646890">
        <w:t>–</w:t>
      </w:r>
      <w:r w:rsidR="00860DFD" w:rsidRPr="00646890">
        <w:rPr>
          <w:rtl/>
        </w:rPr>
        <w:t xml:space="preserve"> برنامج </w:t>
      </w:r>
      <w:r w:rsidR="00860DFD" w:rsidRPr="009375AD">
        <w:rPr>
          <w:spacing w:val="-2"/>
          <w:rtl/>
        </w:rPr>
        <w:t>التعليم والتدريب وآلية تنفيذ</w:t>
      </w:r>
      <w:r w:rsidR="0029427A">
        <w:rPr>
          <w:rFonts w:hint="cs"/>
          <w:spacing w:val="-2"/>
          <w:rtl/>
        </w:rPr>
        <w:t>ه</w:t>
      </w:r>
      <w:r w:rsidR="00860DFD" w:rsidRPr="009375AD">
        <w:rPr>
          <w:spacing w:val="-2"/>
          <w:rtl/>
        </w:rPr>
        <w:t>،</w:t>
      </w:r>
      <w:r w:rsidR="00824D02">
        <w:rPr>
          <w:spacing w:val="-2"/>
          <w:rtl/>
        </w:rPr>
        <w:br/>
      </w:r>
      <w:hyperlink r:id="rId99" w:anchor="page=254" w:history="1">
        <w:r w:rsidR="00860DFD" w:rsidRPr="009375AD">
          <w:rPr>
            <w:rStyle w:val="Hyperlink"/>
            <w:spacing w:val="-2"/>
            <w:rtl/>
          </w:rPr>
          <w:t xml:space="preserve">القرار </w:t>
        </w:r>
        <w:r w:rsidR="00860DFD" w:rsidRPr="009375AD">
          <w:rPr>
            <w:rStyle w:val="Hyperlink"/>
            <w:spacing w:val="-2"/>
          </w:rPr>
          <w:t>72</w:t>
        </w:r>
        <w:r w:rsidR="00860DFD" w:rsidRPr="009375AD">
          <w:rPr>
            <w:rStyle w:val="Hyperlink"/>
            <w:spacing w:val="-2"/>
            <w:rtl/>
          </w:rPr>
          <w:t xml:space="preserve"> </w:t>
        </w:r>
        <w:r w:rsidR="00860DFD" w:rsidRPr="009375AD">
          <w:rPr>
            <w:rStyle w:val="Hyperlink"/>
            <w:spacing w:val="-2"/>
          </w:rPr>
          <w:t>(Cg-18)</w:t>
        </w:r>
      </w:hyperlink>
      <w:r w:rsidR="00860DFD" w:rsidRPr="009375AD">
        <w:rPr>
          <w:spacing w:val="-2"/>
          <w:rtl/>
        </w:rPr>
        <w:t xml:space="preserve"> </w:t>
      </w:r>
      <w:r w:rsidR="00860DFD" w:rsidRPr="009375AD">
        <w:rPr>
          <w:spacing w:val="-2"/>
        </w:rPr>
        <w:t>–</w:t>
      </w:r>
      <w:r w:rsidR="00860DFD" w:rsidRPr="009375AD">
        <w:rPr>
          <w:spacing w:val="-2"/>
          <w:rtl/>
        </w:rPr>
        <w:t xml:space="preserve"> مبادرة المجمع العالمي </w:t>
      </w:r>
      <w:r w:rsidR="002A3450">
        <w:rPr>
          <w:rFonts w:hint="cs"/>
          <w:spacing w:val="-2"/>
          <w:rtl/>
        </w:rPr>
        <w:t xml:space="preserve">التابع </w:t>
      </w:r>
      <w:r w:rsidR="00860DFD" w:rsidRPr="009375AD">
        <w:rPr>
          <w:spacing w:val="-2"/>
          <w:rtl/>
        </w:rPr>
        <w:t xml:space="preserve">للمنظمة </w:t>
      </w:r>
      <w:r w:rsidR="00860DFD" w:rsidRPr="009375AD">
        <w:rPr>
          <w:spacing w:val="-2"/>
        </w:rPr>
        <w:t>(WMO)</w:t>
      </w:r>
      <w:r w:rsidR="00860DFD" w:rsidRPr="009375AD">
        <w:rPr>
          <w:spacing w:val="-2"/>
          <w:rtl/>
        </w:rPr>
        <w:t>،</w:t>
      </w:r>
      <w:r w:rsidR="00824D02">
        <w:rPr>
          <w:spacing w:val="-2"/>
          <w:rtl/>
        </w:rPr>
        <w:br/>
      </w:r>
      <w:hyperlink r:id="rId100" w:anchor="page=257" w:history="1">
        <w:r w:rsidR="00860DFD" w:rsidRPr="009375AD">
          <w:rPr>
            <w:rStyle w:val="Hyperlink"/>
            <w:spacing w:val="-2"/>
            <w:rtl/>
          </w:rPr>
          <w:t xml:space="preserve">القرار </w:t>
        </w:r>
        <w:r w:rsidR="00860DFD" w:rsidRPr="009375AD">
          <w:rPr>
            <w:rStyle w:val="Hyperlink"/>
            <w:spacing w:val="-2"/>
          </w:rPr>
          <w:t>74</w:t>
        </w:r>
        <w:r w:rsidR="00860DFD" w:rsidRPr="009375AD">
          <w:rPr>
            <w:rStyle w:val="Hyperlink"/>
            <w:spacing w:val="-2"/>
            <w:rtl/>
          </w:rPr>
          <w:t xml:space="preserve"> </w:t>
        </w:r>
        <w:r w:rsidR="00860DFD" w:rsidRPr="009375AD">
          <w:rPr>
            <w:rStyle w:val="Hyperlink"/>
            <w:spacing w:val="-2"/>
          </w:rPr>
          <w:t>(Cg-18)</w:t>
        </w:r>
      </w:hyperlink>
      <w:r w:rsidR="00860DFD" w:rsidRPr="009375AD">
        <w:rPr>
          <w:spacing w:val="-2"/>
          <w:rtl/>
        </w:rPr>
        <w:t xml:space="preserve"> </w:t>
      </w:r>
      <w:r w:rsidR="00860DFD" w:rsidRPr="009375AD">
        <w:rPr>
          <w:spacing w:val="-2"/>
        </w:rPr>
        <w:t>–</w:t>
      </w:r>
      <w:r w:rsidR="00860DFD" w:rsidRPr="009375AD">
        <w:rPr>
          <w:spacing w:val="-2"/>
          <w:rtl/>
        </w:rPr>
        <w:t xml:space="preserve"> </w:t>
      </w:r>
      <w:r w:rsidR="00860DFD" w:rsidRPr="00646890">
        <w:rPr>
          <w:rtl/>
        </w:rPr>
        <w:t xml:space="preserve">سد الفجوة في </w:t>
      </w:r>
      <w:r w:rsidR="00860DFD" w:rsidRPr="00646890">
        <w:rPr>
          <w:rFonts w:hint="cs"/>
          <w:rtl/>
        </w:rPr>
        <w:t>القدرا</w:t>
      </w:r>
      <w:r w:rsidR="00860DFD" w:rsidRPr="00646890">
        <w:rPr>
          <w:rFonts w:hint="eastAsia"/>
          <w:rtl/>
        </w:rPr>
        <w:t>ت</w:t>
      </w:r>
      <w:r w:rsidR="00860DFD" w:rsidRPr="00646890">
        <w:rPr>
          <w:rFonts w:hint="cs"/>
          <w:rtl/>
          <w:lang w:bidi="ar-EG"/>
        </w:rPr>
        <w:t>:</w:t>
      </w:r>
      <w:r w:rsidR="00860DFD" w:rsidRPr="00646890">
        <w:rPr>
          <w:rFonts w:hint="cs"/>
          <w:rtl/>
        </w:rPr>
        <w:t xml:space="preserve"> زيادة</w:t>
      </w:r>
      <w:r w:rsidR="00860DFD" w:rsidRPr="00646890">
        <w:rPr>
          <w:rtl/>
        </w:rPr>
        <w:t xml:space="preserve"> الشراكات الفعالة </w:t>
      </w:r>
      <w:r w:rsidR="00860DFD" w:rsidRPr="00646890">
        <w:rPr>
          <w:rFonts w:hint="cs"/>
          <w:rtl/>
        </w:rPr>
        <w:t>لأغراض الاستثمار</w:t>
      </w:r>
      <w:r w:rsidR="00860DFD" w:rsidRPr="00646890">
        <w:rPr>
          <w:rtl/>
        </w:rPr>
        <w:t xml:space="preserve"> في </w:t>
      </w:r>
      <w:r w:rsidR="00860DFD" w:rsidRPr="00646890">
        <w:rPr>
          <w:rFonts w:hint="cs"/>
          <w:rtl/>
        </w:rPr>
        <w:t>البنى</w:t>
      </w:r>
      <w:r w:rsidR="00860DFD" w:rsidRPr="00646890">
        <w:rPr>
          <w:rtl/>
        </w:rPr>
        <w:t xml:space="preserve"> التحتية وتقديم الخدمات</w:t>
      </w:r>
      <w:r w:rsidR="00860DFD" w:rsidRPr="00646890">
        <w:rPr>
          <w:rFonts w:hint="cs"/>
          <w:rtl/>
        </w:rPr>
        <w:t xml:space="preserve"> بما يتسم </w:t>
      </w:r>
      <w:r w:rsidR="00860DFD" w:rsidRPr="009375AD">
        <w:rPr>
          <w:rFonts w:hint="cs"/>
          <w:spacing w:val="-2"/>
          <w:rtl/>
        </w:rPr>
        <w:t>بالاستدامة</w:t>
      </w:r>
      <w:r w:rsidR="00860DFD" w:rsidRPr="009375AD">
        <w:rPr>
          <w:rFonts w:hint="cs"/>
          <w:spacing w:val="-2"/>
          <w:rtl/>
          <w:lang w:val="en-US"/>
        </w:rPr>
        <w:t xml:space="preserve"> وكفاءة التكلفة</w:t>
      </w:r>
      <w:r w:rsidR="00860DFD" w:rsidRPr="009375AD">
        <w:rPr>
          <w:spacing w:val="-2"/>
          <w:rtl/>
        </w:rPr>
        <w:t>،</w:t>
      </w:r>
      <w:r w:rsidR="00824D02">
        <w:rPr>
          <w:spacing w:val="-2"/>
          <w:rtl/>
        </w:rPr>
        <w:br/>
      </w:r>
      <w:hyperlink r:id="rId101" w:anchor="page=268" w:history="1">
        <w:r w:rsidR="00860DFD" w:rsidRPr="009375AD">
          <w:rPr>
            <w:rStyle w:val="Hyperlink"/>
            <w:spacing w:val="-2"/>
            <w:rtl/>
          </w:rPr>
          <w:t xml:space="preserve">القرار </w:t>
        </w:r>
        <w:r w:rsidR="00860DFD" w:rsidRPr="009375AD">
          <w:rPr>
            <w:rStyle w:val="Hyperlink"/>
            <w:spacing w:val="-2"/>
          </w:rPr>
          <w:t>76</w:t>
        </w:r>
        <w:r w:rsidR="00860DFD" w:rsidRPr="009375AD">
          <w:rPr>
            <w:rStyle w:val="Hyperlink"/>
            <w:spacing w:val="-2"/>
            <w:rtl/>
          </w:rPr>
          <w:t xml:space="preserve"> </w:t>
        </w:r>
        <w:r w:rsidR="00860DFD" w:rsidRPr="009375AD">
          <w:rPr>
            <w:rStyle w:val="Hyperlink"/>
            <w:spacing w:val="-2"/>
          </w:rPr>
          <w:t>(Cg-18)</w:t>
        </w:r>
      </w:hyperlink>
      <w:r w:rsidR="00860DFD" w:rsidRPr="009375AD">
        <w:rPr>
          <w:spacing w:val="-2"/>
          <w:rtl/>
        </w:rPr>
        <w:t xml:space="preserve"> – </w:t>
      </w:r>
      <w:r w:rsidR="00860DFD" w:rsidRPr="009375AD">
        <w:rPr>
          <w:rFonts w:hint="cs"/>
          <w:spacing w:val="-2"/>
          <w:rtl/>
        </w:rPr>
        <w:t>تحسين إطار اللائحة</w:t>
      </w:r>
      <w:r w:rsidR="00860DFD" w:rsidRPr="009375AD">
        <w:rPr>
          <w:spacing w:val="-2"/>
          <w:rtl/>
        </w:rPr>
        <w:t xml:space="preserve"> الفنية للمنظمة </w:t>
      </w:r>
      <w:r w:rsidR="00860DFD" w:rsidRPr="009375AD">
        <w:rPr>
          <w:spacing w:val="-2"/>
        </w:rPr>
        <w:t>(WMO)</w:t>
      </w:r>
      <w:r w:rsidR="00860DFD" w:rsidRPr="009375AD">
        <w:rPr>
          <w:spacing w:val="-2"/>
          <w:rtl/>
        </w:rPr>
        <w:t>،</w:t>
      </w:r>
      <w:r w:rsidR="00824D02">
        <w:rPr>
          <w:spacing w:val="-2"/>
          <w:rtl/>
        </w:rPr>
        <w:br/>
      </w:r>
      <w:r w:rsidR="00860DFD" w:rsidRPr="009375AD">
        <w:rPr>
          <w:spacing w:val="-2"/>
          <w:rtl/>
        </w:rPr>
        <w:t>ا</w:t>
      </w:r>
      <w:hyperlink r:id="rId102" w:anchor="page=270" w:history="1">
        <w:r w:rsidR="00860DFD" w:rsidRPr="009375AD">
          <w:rPr>
            <w:rStyle w:val="Hyperlink"/>
            <w:spacing w:val="-2"/>
            <w:rtl/>
          </w:rPr>
          <w:t xml:space="preserve">لقرار </w:t>
        </w:r>
        <w:r w:rsidR="00860DFD" w:rsidRPr="009375AD">
          <w:rPr>
            <w:rStyle w:val="Hyperlink"/>
            <w:spacing w:val="-2"/>
          </w:rPr>
          <w:t>79</w:t>
        </w:r>
        <w:r w:rsidR="00860DFD" w:rsidRPr="009375AD">
          <w:rPr>
            <w:rStyle w:val="Hyperlink"/>
            <w:spacing w:val="-2"/>
            <w:rtl/>
          </w:rPr>
          <w:t xml:space="preserve"> </w:t>
        </w:r>
        <w:r w:rsidR="00860DFD" w:rsidRPr="009375AD">
          <w:rPr>
            <w:rStyle w:val="Hyperlink"/>
            <w:spacing w:val="-2"/>
          </w:rPr>
          <w:t>(Cg-18)</w:t>
        </w:r>
      </w:hyperlink>
      <w:r w:rsidR="00860DFD" w:rsidRPr="009375AD">
        <w:rPr>
          <w:spacing w:val="-2"/>
          <w:rtl/>
        </w:rPr>
        <w:t xml:space="preserve"> –</w:t>
      </w:r>
      <w:r w:rsidR="00860DFD" w:rsidRPr="00646890">
        <w:rPr>
          <w:rtl/>
        </w:rPr>
        <w:t xml:space="preserve"> </w:t>
      </w:r>
      <w:r w:rsidR="00860DFD" w:rsidRPr="009375AD">
        <w:rPr>
          <w:rFonts w:hint="cs"/>
          <w:spacing w:val="-6"/>
          <w:rtl/>
        </w:rPr>
        <w:t>المنتدى الاستشاري المفتوح</w:t>
      </w:r>
      <w:r w:rsidR="00860DFD" w:rsidRPr="009375AD">
        <w:rPr>
          <w:spacing w:val="-6"/>
          <w:rtl/>
        </w:rPr>
        <w:t xml:space="preserve"> "الشراكة والابتكار من أجل الجيل </w:t>
      </w:r>
      <w:r w:rsidR="00860DFD" w:rsidRPr="009375AD">
        <w:rPr>
          <w:rFonts w:hint="cs"/>
          <w:spacing w:val="-6"/>
          <w:rtl/>
        </w:rPr>
        <w:t>المقبل لمعلومات</w:t>
      </w:r>
      <w:r w:rsidR="00860DFD" w:rsidRPr="009375AD">
        <w:rPr>
          <w:spacing w:val="-6"/>
          <w:rtl/>
        </w:rPr>
        <w:t xml:space="preserve"> الطقس والمناخ"،</w:t>
      </w:r>
      <w:r w:rsidR="00824D02">
        <w:rPr>
          <w:spacing w:val="-6"/>
          <w:rtl/>
        </w:rPr>
        <w:br/>
      </w:r>
      <w:hyperlink r:id="rId103" w:anchor="page=272" w:history="1">
        <w:r w:rsidR="00860DFD" w:rsidRPr="009375AD">
          <w:rPr>
            <w:rStyle w:val="Hyperlink"/>
            <w:spacing w:val="-6"/>
            <w:rtl/>
          </w:rPr>
          <w:t xml:space="preserve">القرار </w:t>
        </w:r>
        <w:r w:rsidR="00860DFD" w:rsidRPr="009375AD">
          <w:rPr>
            <w:rStyle w:val="Hyperlink"/>
            <w:spacing w:val="-6"/>
          </w:rPr>
          <w:t>80</w:t>
        </w:r>
        <w:r w:rsidR="00860DFD" w:rsidRPr="009375AD">
          <w:rPr>
            <w:rStyle w:val="Hyperlink"/>
            <w:spacing w:val="-6"/>
            <w:rtl/>
          </w:rPr>
          <w:t xml:space="preserve"> </w:t>
        </w:r>
        <w:r w:rsidR="00860DFD" w:rsidRPr="009375AD">
          <w:rPr>
            <w:rStyle w:val="Hyperlink"/>
            <w:spacing w:val="-6"/>
          </w:rPr>
          <w:t>(Cg-18)</w:t>
        </w:r>
      </w:hyperlink>
      <w:r w:rsidR="00860DFD" w:rsidRPr="009375AD">
        <w:rPr>
          <w:spacing w:val="-6"/>
          <w:rtl/>
        </w:rPr>
        <w:t xml:space="preserve"> –</w:t>
      </w:r>
      <w:r w:rsidR="00860DFD" w:rsidRPr="00646890">
        <w:rPr>
          <w:rtl/>
        </w:rPr>
        <w:t xml:space="preserve"> إعلان جنيف – </w:t>
      </w:r>
      <w:r w:rsidR="00860DFD" w:rsidRPr="00646890">
        <w:t>2019</w:t>
      </w:r>
      <w:r w:rsidR="00860DFD">
        <w:rPr>
          <w:rFonts w:hint="cs"/>
          <w:rtl/>
        </w:rPr>
        <w:t>:</w:t>
      </w:r>
      <w:r w:rsidR="00860DFD" w:rsidRPr="00646890">
        <w:rPr>
          <w:rtl/>
        </w:rPr>
        <w:t xml:space="preserve"> بناء مجتمع </w:t>
      </w:r>
      <w:r w:rsidR="00860DFD" w:rsidRPr="00646890">
        <w:rPr>
          <w:rFonts w:hint="cs"/>
          <w:rtl/>
        </w:rPr>
        <w:t>لتنفيذ</w:t>
      </w:r>
      <w:r w:rsidR="00860DFD" w:rsidRPr="00646890">
        <w:rPr>
          <w:rtl/>
        </w:rPr>
        <w:t xml:space="preserve"> </w:t>
      </w:r>
      <w:r w:rsidR="002A3450">
        <w:rPr>
          <w:rFonts w:hint="cs"/>
          <w:rtl/>
        </w:rPr>
        <w:t xml:space="preserve">أنشطة </w:t>
      </w:r>
      <w:r w:rsidR="00860DFD" w:rsidRPr="00646890">
        <w:rPr>
          <w:rtl/>
        </w:rPr>
        <w:t xml:space="preserve">الطقس والمناخ </w:t>
      </w:r>
      <w:bookmarkStart w:id="69" w:name="_Hlt103951155"/>
      <w:bookmarkEnd w:id="69"/>
      <w:r w:rsidR="00860DFD" w:rsidRPr="00646890">
        <w:rPr>
          <w:rFonts w:hint="cs"/>
          <w:rtl/>
        </w:rPr>
        <w:t>والماء</w:t>
      </w:r>
    </w:p>
    <w:p w14:paraId="2145EB25" w14:textId="77777777" w:rsidR="00860DFD" w:rsidRPr="00646890" w:rsidRDefault="00860DFD" w:rsidP="00A80381">
      <w:pPr>
        <w:pStyle w:val="WMOBodyText"/>
        <w:keepNext/>
        <w:keepLines/>
        <w:spacing w:line="340" w:lineRule="exact"/>
        <w:ind w:left="567" w:right="-170"/>
        <w:textDirection w:val="tbRlV"/>
        <w:rPr>
          <w:lang w:val="en-US"/>
        </w:rPr>
      </w:pPr>
      <w:r w:rsidRPr="00646890">
        <w:rPr>
          <w:rFonts w:hint="cs"/>
          <w:rtl/>
        </w:rPr>
        <w:t xml:space="preserve">الدورة الاستثنائية للمؤتمر العالمي للأرصاد الجوية </w:t>
      </w:r>
      <w:r w:rsidRPr="00646890">
        <w:t>(2021)</w:t>
      </w:r>
      <w:r w:rsidRPr="00646890">
        <w:rPr>
          <w:rFonts w:hint="cs"/>
          <w:rtl/>
          <w:lang w:bidi="ar-EG"/>
        </w:rPr>
        <w:t>:</w:t>
      </w:r>
    </w:p>
    <w:p w14:paraId="125ABF7D" w14:textId="201E3E28" w:rsidR="00860DFD" w:rsidRPr="00646890" w:rsidRDefault="00000000" w:rsidP="00BB313E">
      <w:pPr>
        <w:pStyle w:val="WMOBodyText"/>
        <w:keepNext/>
        <w:keepLines/>
        <w:spacing w:line="340" w:lineRule="exact"/>
        <w:ind w:left="567" w:right="-170"/>
        <w:textDirection w:val="tbRlV"/>
        <w:rPr>
          <w:lang w:val="ar-SA" w:bidi="en-GB"/>
        </w:rPr>
      </w:pPr>
      <w:hyperlink r:id="rId104" w:anchor="page=10" w:history="1">
        <w:r w:rsidR="00860DFD" w:rsidRPr="0040320F">
          <w:rPr>
            <w:rStyle w:val="Hyperlink"/>
            <w:spacing w:val="6"/>
            <w:rtl/>
          </w:rPr>
          <w:t xml:space="preserve">القرار </w:t>
        </w:r>
        <w:r w:rsidR="00860DFD" w:rsidRPr="0040320F">
          <w:rPr>
            <w:rStyle w:val="Hyperlink"/>
            <w:rFonts w:eastAsia="Arial"/>
            <w:spacing w:val="6"/>
            <w:lang w:eastAsia="en-US"/>
          </w:rPr>
          <w:t>1</w:t>
        </w:r>
        <w:r w:rsidR="00860DFD" w:rsidRPr="0040320F">
          <w:rPr>
            <w:rStyle w:val="Hyperlink"/>
            <w:rFonts w:eastAsia="Arial"/>
            <w:spacing w:val="6"/>
            <w:rtl/>
            <w:lang w:eastAsia="en-US"/>
          </w:rPr>
          <w:t xml:space="preserve"> </w:t>
        </w:r>
        <w:r w:rsidR="00860DFD" w:rsidRPr="0040320F">
          <w:rPr>
            <w:rStyle w:val="Hyperlink"/>
            <w:rFonts w:eastAsia="Arial"/>
            <w:spacing w:val="6"/>
            <w:lang w:eastAsia="en-US"/>
          </w:rPr>
          <w:t>(Cg-Ext(2021))</w:t>
        </w:r>
      </w:hyperlink>
      <w:r w:rsidR="00860DFD" w:rsidRPr="0040320F">
        <w:rPr>
          <w:spacing w:val="6"/>
          <w:rtl/>
        </w:rPr>
        <w:t xml:space="preserve"> – سياسة </w:t>
      </w:r>
      <w:r w:rsidR="00860DFD" w:rsidRPr="0040320F">
        <w:rPr>
          <w:rFonts w:hint="cs"/>
          <w:spacing w:val="6"/>
          <w:rtl/>
        </w:rPr>
        <w:t>ا</w:t>
      </w:r>
      <w:r w:rsidR="00860DFD" w:rsidRPr="0040320F">
        <w:rPr>
          <w:spacing w:val="6"/>
          <w:rtl/>
        </w:rPr>
        <w:t xml:space="preserve">لمنظمة </w:t>
      </w:r>
      <w:r w:rsidR="00860DFD" w:rsidRPr="0040320F">
        <w:rPr>
          <w:spacing w:val="6"/>
        </w:rPr>
        <w:t>(WMO)</w:t>
      </w:r>
      <w:r w:rsidR="00860DFD" w:rsidRPr="0040320F">
        <w:rPr>
          <w:rFonts w:hint="cs"/>
          <w:spacing w:val="6"/>
          <w:rtl/>
        </w:rPr>
        <w:t xml:space="preserve"> الموحدة لتبادل </w:t>
      </w:r>
      <w:r w:rsidR="00860DFD" w:rsidRPr="0040320F">
        <w:rPr>
          <w:spacing w:val="6"/>
          <w:rtl/>
        </w:rPr>
        <w:t>بيانات نظام الأرض</w:t>
      </w:r>
      <w:r w:rsidR="00860DFD" w:rsidRPr="0040320F">
        <w:rPr>
          <w:rFonts w:hint="cs"/>
          <w:spacing w:val="6"/>
          <w:rtl/>
        </w:rPr>
        <w:t xml:space="preserve"> دولياً</w:t>
      </w:r>
      <w:r w:rsidR="00860DFD" w:rsidRPr="0040320F">
        <w:rPr>
          <w:spacing w:val="6"/>
          <w:rtl/>
        </w:rPr>
        <w:t>،</w:t>
      </w:r>
      <w:r w:rsidR="00824D02">
        <w:rPr>
          <w:spacing w:val="6"/>
          <w:rtl/>
        </w:rPr>
        <w:br/>
      </w:r>
      <w:hyperlink r:id="rId105" w:anchor="page=37" w:history="1">
        <w:r w:rsidR="00A96702" w:rsidRPr="002341D9">
          <w:rPr>
            <w:rStyle w:val="Hyperlink"/>
            <w:rFonts w:hint="cs"/>
            <w:rtl/>
          </w:rPr>
          <w:t xml:space="preserve">القرار </w:t>
        </w:r>
        <w:r w:rsidR="00A96702" w:rsidRPr="002341D9">
          <w:rPr>
            <w:rStyle w:val="Hyperlink"/>
            <w:lang w:val="en-US"/>
          </w:rPr>
          <w:t>3</w:t>
        </w:r>
        <w:r w:rsidR="00A96702" w:rsidRPr="002341D9">
          <w:rPr>
            <w:rStyle w:val="Hyperlink"/>
            <w:rFonts w:hint="cs"/>
            <w:rtl/>
            <w:lang w:val="en-US" w:bidi="ar-LB"/>
          </w:rPr>
          <w:t xml:space="preserve"> </w:t>
        </w:r>
        <w:r w:rsidR="00A96702" w:rsidRPr="002341D9">
          <w:rPr>
            <w:rStyle w:val="Hyperlink"/>
            <w:lang w:val="en-US" w:bidi="ar-LB"/>
          </w:rPr>
          <w:t>(Cg-Ext(2021))</w:t>
        </w:r>
      </w:hyperlink>
      <w:r w:rsidR="00A96702">
        <w:rPr>
          <w:rFonts w:hint="cs"/>
          <w:rtl/>
          <w:lang w:val="en-US" w:bidi="ar-LB"/>
        </w:rPr>
        <w:t xml:space="preserve"> </w:t>
      </w:r>
      <w:r w:rsidR="00BB313E">
        <w:rPr>
          <w:rtl/>
          <w:lang w:val="en-US" w:bidi="ar-LB"/>
        </w:rPr>
        <w:t>–</w:t>
      </w:r>
      <w:r w:rsidR="00A96702">
        <w:rPr>
          <w:rFonts w:hint="cs"/>
          <w:rtl/>
          <w:lang w:val="en-US" w:bidi="ar-LB"/>
        </w:rPr>
        <w:t xml:space="preserve"> </w:t>
      </w:r>
      <w:r w:rsidR="00BB313E">
        <w:rPr>
          <w:rFonts w:hint="cs"/>
          <w:rtl/>
          <w:lang w:val="en-US" w:bidi="ar-LB"/>
        </w:rPr>
        <w:t xml:space="preserve">مرفق تمويل الرصد المنهجي </w:t>
      </w:r>
      <w:r w:rsidR="00BB313E">
        <w:rPr>
          <w:lang w:val="en-US" w:bidi="ar-LB"/>
        </w:rPr>
        <w:t>(SOFF)</w:t>
      </w:r>
      <w:r w:rsidR="00BB313E">
        <w:rPr>
          <w:rFonts w:hint="cs"/>
          <w:rtl/>
          <w:lang w:val="en-US" w:bidi="ar-LB"/>
        </w:rPr>
        <w:t xml:space="preserve">: دعم الأعضاء في تنفيذ شبكة الرصد الأساسية العالمية </w:t>
      </w:r>
      <w:r w:rsidR="00BB313E">
        <w:rPr>
          <w:lang w:val="en-US" w:bidi="ar-LB"/>
        </w:rPr>
        <w:t>(GBON)</w:t>
      </w:r>
      <w:r w:rsidR="00BB313E">
        <w:rPr>
          <w:rFonts w:hint="cs"/>
          <w:rtl/>
          <w:lang w:val="en-US" w:bidi="ar-LB"/>
        </w:rPr>
        <w:t>،</w:t>
      </w:r>
      <w:r w:rsidR="00613E30">
        <w:rPr>
          <w:rFonts w:hint="cs"/>
          <w:rtl/>
          <w:lang w:val="en-US" w:bidi="ar-LB"/>
        </w:rPr>
        <w:t xml:space="preserve"> </w:t>
      </w:r>
      <w:del w:id="70" w:author="Tina Youssef" w:date="2023-06-02T10:51:00Z">
        <w:r w:rsidR="00613E30" w:rsidDel="00EB0C4F">
          <w:rPr>
            <w:rFonts w:hint="cs"/>
            <w:rtl/>
            <w:lang w:val="en-US" w:bidi="ar-LB"/>
          </w:rPr>
          <w:delText>[</w:delText>
        </w:r>
        <w:r w:rsidR="005B6008" w:rsidRPr="00C123BD" w:rsidDel="00EB0C4F">
          <w:rPr>
            <w:rFonts w:hint="cs"/>
            <w:i/>
            <w:iCs/>
            <w:rtl/>
            <w:lang w:val="en-US" w:bidi="ar-LB"/>
          </w:rPr>
          <w:delText>النمسا</w:delText>
        </w:r>
        <w:r w:rsidR="00613E30" w:rsidDel="00EB0C4F">
          <w:rPr>
            <w:rFonts w:hint="cs"/>
            <w:rtl/>
            <w:lang w:val="en-US" w:bidi="ar-LB"/>
          </w:rPr>
          <w:delText>]</w:delText>
        </w:r>
      </w:del>
      <w:r w:rsidR="00BB313E">
        <w:rPr>
          <w:spacing w:val="6"/>
          <w:rtl/>
        </w:rPr>
        <w:br/>
      </w:r>
      <w:hyperlink r:id="rId106" w:anchor="page=39" w:history="1">
        <w:r w:rsidR="00860DFD" w:rsidRPr="0040320F">
          <w:rPr>
            <w:rStyle w:val="Hyperlink"/>
            <w:spacing w:val="6"/>
            <w:rtl/>
          </w:rPr>
          <w:t xml:space="preserve">القرار </w:t>
        </w:r>
        <w:r w:rsidR="00860DFD" w:rsidRPr="0040320F">
          <w:rPr>
            <w:rStyle w:val="Hyperlink"/>
            <w:rFonts w:eastAsia="Arial"/>
            <w:spacing w:val="6"/>
            <w:lang w:eastAsia="en-US"/>
          </w:rPr>
          <w:t>4</w:t>
        </w:r>
        <w:r w:rsidR="00860DFD">
          <w:rPr>
            <w:rStyle w:val="Hyperlink"/>
            <w:rFonts w:eastAsia="Arial" w:hint="cs"/>
            <w:spacing w:val="6"/>
            <w:rtl/>
            <w:lang w:eastAsia="en-US"/>
          </w:rPr>
          <w:t> </w:t>
        </w:r>
        <w:r w:rsidR="00860DFD" w:rsidRPr="0040320F">
          <w:rPr>
            <w:rStyle w:val="Hyperlink"/>
            <w:rFonts w:eastAsia="Arial"/>
            <w:spacing w:val="6"/>
            <w:lang w:eastAsia="en-US"/>
          </w:rPr>
          <w:t>(Cg-Ext(2021))</w:t>
        </w:r>
      </w:hyperlink>
      <w:r w:rsidR="00860DFD" w:rsidRPr="0040320F">
        <w:rPr>
          <w:spacing w:val="6"/>
          <w:rtl/>
        </w:rPr>
        <w:t xml:space="preserve"> –</w:t>
      </w:r>
      <w:r w:rsidR="00860DFD" w:rsidRPr="00646890">
        <w:rPr>
          <w:rFonts w:hint="cs"/>
          <w:rtl/>
        </w:rPr>
        <w:t xml:space="preserve"> </w:t>
      </w:r>
      <w:r w:rsidR="00860DFD" w:rsidRPr="00646890">
        <w:rPr>
          <w:rtl/>
        </w:rPr>
        <w:t xml:space="preserve">رؤية المنظمة </w:t>
      </w:r>
      <w:r w:rsidR="00860DFD" w:rsidRPr="00646890">
        <w:t>(WMO)</w:t>
      </w:r>
      <w:r w:rsidR="00860DFD" w:rsidRPr="00646890">
        <w:rPr>
          <w:rtl/>
        </w:rPr>
        <w:t xml:space="preserve"> واستراتيجيتها </w:t>
      </w:r>
      <w:r w:rsidR="00860DFD" w:rsidRPr="00646890">
        <w:rPr>
          <w:rFonts w:hint="cs"/>
          <w:rtl/>
        </w:rPr>
        <w:t>للهيدرولوجيا</w:t>
      </w:r>
      <w:r w:rsidR="00860DFD" w:rsidRPr="00646890">
        <w:rPr>
          <w:rtl/>
        </w:rPr>
        <w:t xml:space="preserve"> وخطة العمل المرتبطة به</w:t>
      </w:r>
      <w:r w:rsidR="00860DFD" w:rsidRPr="00646890">
        <w:rPr>
          <w:rFonts w:hint="cs"/>
          <w:rtl/>
        </w:rPr>
        <w:t>م</w:t>
      </w:r>
      <w:r w:rsidR="00860DFD" w:rsidRPr="00646890">
        <w:rPr>
          <w:rtl/>
        </w:rPr>
        <w:t>ا،</w:t>
      </w:r>
      <w:r w:rsidR="00824D02">
        <w:rPr>
          <w:rtl/>
        </w:rPr>
        <w:br/>
      </w:r>
      <w:hyperlink r:id="rId107" w:anchor="page=148" w:history="1">
        <w:r w:rsidR="00860DFD" w:rsidRPr="00646890">
          <w:rPr>
            <w:rStyle w:val="Hyperlink"/>
            <w:rtl/>
          </w:rPr>
          <w:t xml:space="preserve">القرار </w:t>
        </w:r>
        <w:r w:rsidR="00860DFD" w:rsidRPr="00646890">
          <w:rPr>
            <w:rStyle w:val="Hyperlink"/>
            <w:rFonts w:eastAsia="Arial"/>
            <w:lang w:eastAsia="en-US"/>
          </w:rPr>
          <w:t>5</w:t>
        </w:r>
        <w:r w:rsidR="00860DFD">
          <w:rPr>
            <w:rStyle w:val="Hyperlink"/>
            <w:rFonts w:eastAsia="Arial" w:hint="cs"/>
            <w:rtl/>
            <w:lang w:eastAsia="en-US"/>
          </w:rPr>
          <w:t> </w:t>
        </w:r>
        <w:r w:rsidR="00860DFD" w:rsidRPr="00646890">
          <w:rPr>
            <w:rStyle w:val="Hyperlink"/>
            <w:rFonts w:eastAsia="Arial"/>
            <w:lang w:eastAsia="en-US"/>
          </w:rPr>
          <w:t>(Cg-Ext(2021)</w:t>
        </w:r>
        <w:r w:rsidR="00860DFD">
          <w:rPr>
            <w:rStyle w:val="Hyperlink"/>
            <w:rFonts w:eastAsia="Arial"/>
            <w:lang w:eastAsia="en-US"/>
          </w:rPr>
          <w:t>)</w:t>
        </w:r>
      </w:hyperlink>
      <w:r w:rsidR="00860DFD" w:rsidRPr="00646890">
        <w:rPr>
          <w:rtl/>
        </w:rPr>
        <w:t xml:space="preserve"> –</w:t>
      </w:r>
      <w:r w:rsidR="00860DFD" w:rsidRPr="00646890">
        <w:rPr>
          <w:rFonts w:hint="cs"/>
          <w:rtl/>
        </w:rPr>
        <w:t xml:space="preserve"> </w:t>
      </w:r>
      <w:r w:rsidR="00860DFD" w:rsidRPr="00646890">
        <w:rPr>
          <w:rtl/>
        </w:rPr>
        <w:t xml:space="preserve">التنفيذ </w:t>
      </w:r>
      <w:r w:rsidR="002A3450">
        <w:rPr>
          <w:rFonts w:hint="cs"/>
          <w:rtl/>
        </w:rPr>
        <w:t>المبكر</w:t>
      </w:r>
      <w:r w:rsidR="00860DFD" w:rsidRPr="00646890">
        <w:rPr>
          <w:rtl/>
        </w:rPr>
        <w:t xml:space="preserve"> لعناصر خطة عمل </w:t>
      </w:r>
      <w:r w:rsidR="00860DFD" w:rsidRPr="00646890">
        <w:rPr>
          <w:rFonts w:hint="cs"/>
          <w:rtl/>
        </w:rPr>
        <w:t>ا</w:t>
      </w:r>
      <w:r w:rsidR="00860DFD" w:rsidRPr="00646890">
        <w:rPr>
          <w:rtl/>
        </w:rPr>
        <w:t>لهيدرولوجيا،</w:t>
      </w:r>
      <w:r w:rsidR="00824D02">
        <w:rPr>
          <w:rtl/>
        </w:rPr>
        <w:br/>
      </w:r>
      <w:hyperlink r:id="rId108" w:anchor="page=186" w:history="1">
        <w:r w:rsidR="00860DFD" w:rsidRPr="00646890">
          <w:rPr>
            <w:rStyle w:val="Hyperlink"/>
            <w:rtl/>
          </w:rPr>
          <w:t xml:space="preserve">القرار </w:t>
        </w:r>
        <w:r w:rsidR="00860DFD" w:rsidRPr="00646890">
          <w:rPr>
            <w:rStyle w:val="Hyperlink"/>
          </w:rPr>
          <w:t>6</w:t>
        </w:r>
        <w:r w:rsidR="00860DFD" w:rsidRPr="00646890">
          <w:rPr>
            <w:rStyle w:val="Hyperlink"/>
            <w:rtl/>
          </w:rPr>
          <w:t xml:space="preserve"> </w:t>
        </w:r>
        <w:r w:rsidR="00860DFD" w:rsidRPr="00646890">
          <w:rPr>
            <w:rStyle w:val="Hyperlink"/>
          </w:rPr>
          <w:t>(Cg-Ext(2021)</w:t>
        </w:r>
      </w:hyperlink>
      <w:r w:rsidR="00860DFD" w:rsidRPr="00646890">
        <w:rPr>
          <w:rFonts w:hint="cs"/>
          <w:rtl/>
        </w:rPr>
        <w:t xml:space="preserve"> </w:t>
      </w:r>
      <w:r w:rsidR="00860DFD" w:rsidRPr="00646890">
        <w:rPr>
          <w:rtl/>
        </w:rPr>
        <w:t>–</w:t>
      </w:r>
      <w:r w:rsidR="00860DFD" w:rsidRPr="00646890">
        <w:rPr>
          <w:rFonts w:hint="cs"/>
          <w:rtl/>
        </w:rPr>
        <w:t xml:space="preserve"> </w:t>
      </w:r>
      <w:r w:rsidR="00860DFD" w:rsidRPr="00646890">
        <w:rPr>
          <w:rtl/>
        </w:rPr>
        <w:t xml:space="preserve">إعلان المنظمة </w:t>
      </w:r>
      <w:r w:rsidR="00860DFD" w:rsidRPr="00646890">
        <w:t>(WMO)</w:t>
      </w:r>
      <w:r w:rsidR="00860DFD" w:rsidRPr="00646890">
        <w:rPr>
          <w:rtl/>
        </w:rPr>
        <w:t xml:space="preserve"> بشأن المياه</w:t>
      </w:r>
      <w:r w:rsidR="002A3450">
        <w:rPr>
          <w:rFonts w:hint="cs"/>
          <w:rtl/>
        </w:rPr>
        <w:t>،</w:t>
      </w:r>
      <w:r w:rsidR="00860DFD" w:rsidRPr="00646890">
        <w:rPr>
          <w:rtl/>
        </w:rPr>
        <w:t xml:space="preserve"> و</w:t>
      </w:r>
      <w:r w:rsidR="00860DFD" w:rsidRPr="00646890">
        <w:rPr>
          <w:rFonts w:hint="cs"/>
          <w:rtl/>
        </w:rPr>
        <w:t>التحالف من أجل الماء</w:t>
      </w:r>
      <w:r w:rsidR="00860DFD" w:rsidRPr="00646890">
        <w:rPr>
          <w:rtl/>
        </w:rPr>
        <w:t xml:space="preserve"> والمناخ،</w:t>
      </w:r>
      <w:r w:rsidR="00824D02">
        <w:rPr>
          <w:rtl/>
        </w:rPr>
        <w:br/>
      </w:r>
      <w:hyperlink r:id="rId109" w:anchor="page=204" w:history="1">
        <w:r w:rsidR="00860DFD" w:rsidRPr="00646890">
          <w:rPr>
            <w:rStyle w:val="Hyperlink"/>
            <w:rtl/>
          </w:rPr>
          <w:t xml:space="preserve">القرار </w:t>
        </w:r>
        <w:r w:rsidR="00860DFD" w:rsidRPr="00646890">
          <w:rPr>
            <w:rStyle w:val="Hyperlink"/>
          </w:rPr>
          <w:t>10</w:t>
        </w:r>
        <w:r w:rsidR="00860DFD" w:rsidRPr="00646890">
          <w:rPr>
            <w:rStyle w:val="Hyperlink"/>
            <w:rtl/>
          </w:rPr>
          <w:t xml:space="preserve"> </w:t>
        </w:r>
        <w:r w:rsidR="00860DFD" w:rsidRPr="00646890">
          <w:rPr>
            <w:rStyle w:val="Hyperlink"/>
          </w:rPr>
          <w:t>(Cg-Ext(2021)</w:t>
        </w:r>
        <w:r w:rsidR="00860DFD">
          <w:rPr>
            <w:rStyle w:val="Hyperlink"/>
          </w:rPr>
          <w:t>)</w:t>
        </w:r>
      </w:hyperlink>
      <w:r w:rsidR="00860DFD" w:rsidRPr="00646890">
        <w:rPr>
          <w:rtl/>
        </w:rPr>
        <w:t xml:space="preserve"> – نحو </w:t>
      </w:r>
      <w:r w:rsidR="00860DFD" w:rsidRPr="00646890">
        <w:rPr>
          <w:rFonts w:hint="cs"/>
          <w:rtl/>
        </w:rPr>
        <w:t>تصدي</w:t>
      </w:r>
      <w:r w:rsidR="00860DFD" w:rsidRPr="00646890">
        <w:rPr>
          <w:rtl/>
        </w:rPr>
        <w:t xml:space="preserve"> </w:t>
      </w:r>
      <w:r w:rsidR="00860DFD" w:rsidRPr="00646890">
        <w:rPr>
          <w:rFonts w:hint="cs"/>
          <w:rtl/>
        </w:rPr>
        <w:t>ال</w:t>
      </w:r>
      <w:r w:rsidR="00860DFD" w:rsidRPr="00646890">
        <w:rPr>
          <w:rtl/>
        </w:rPr>
        <w:t xml:space="preserve">منظمة </w:t>
      </w:r>
      <w:r w:rsidR="00860DFD" w:rsidRPr="00646890">
        <w:t>(WMO)</w:t>
      </w:r>
      <w:r w:rsidR="00860DFD">
        <w:rPr>
          <w:rFonts w:hint="cs"/>
          <w:rtl/>
        </w:rPr>
        <w:t xml:space="preserve"> </w:t>
      </w:r>
      <w:r w:rsidR="00860DFD" w:rsidRPr="00646890">
        <w:rPr>
          <w:rFonts w:hint="cs"/>
          <w:rtl/>
        </w:rPr>
        <w:t xml:space="preserve">بشكل منظم </w:t>
      </w:r>
      <w:r w:rsidR="00860DFD" w:rsidRPr="00646890">
        <w:rPr>
          <w:rtl/>
        </w:rPr>
        <w:t>للأزمات العالمية؛</w:t>
      </w:r>
    </w:p>
    <w:p w14:paraId="3E70D81B" w14:textId="77777777" w:rsidR="00860DFD" w:rsidRPr="00646890" w:rsidRDefault="00860DFD" w:rsidP="00A80381">
      <w:pPr>
        <w:pStyle w:val="WMOIndent1"/>
        <w:spacing w:line="340" w:lineRule="exact"/>
        <w:textDirection w:val="tbRlV"/>
        <w:rPr>
          <w:lang w:val="ar-SA" w:bidi="en-GB"/>
        </w:rPr>
      </w:pPr>
      <w:r w:rsidRPr="00646890">
        <w:t>(2)</w:t>
      </w:r>
      <w:r w:rsidRPr="00646890">
        <w:rPr>
          <w:rtl/>
        </w:rPr>
        <w:tab/>
        <w:t xml:space="preserve">عدم الإبقاء على سريان القرارات الأخرى التي اعتُمدت قبل الدورة </w:t>
      </w:r>
      <w:proofErr w:type="gramStart"/>
      <w:r w:rsidRPr="00646890">
        <w:rPr>
          <w:rtl/>
        </w:rPr>
        <w:t>الحالية؛</w:t>
      </w:r>
      <w:proofErr w:type="gramEnd"/>
    </w:p>
    <w:p w14:paraId="0A1F5868" w14:textId="4B47EBFB" w:rsidR="00860DFD" w:rsidRPr="00646890" w:rsidRDefault="00860DFD" w:rsidP="00A80381">
      <w:pPr>
        <w:pStyle w:val="WMOIndent1"/>
        <w:spacing w:line="340" w:lineRule="exact"/>
        <w:ind w:right="-170"/>
        <w:textDirection w:val="tbRlV"/>
        <w:rPr>
          <w:rtl/>
        </w:rPr>
      </w:pPr>
      <w:r w:rsidRPr="00646890">
        <w:t>(3)</w:t>
      </w:r>
      <w:r w:rsidRPr="00646890">
        <w:rPr>
          <w:rtl/>
        </w:rPr>
        <w:tab/>
        <w:t xml:space="preserve">إعلان انتهاء سريان القرارات والتوصيات الصادرة عن اللجان الفنية العاملة </w:t>
      </w:r>
      <w:r w:rsidR="0047264B">
        <w:rPr>
          <w:rFonts w:hint="cs"/>
          <w:rtl/>
        </w:rPr>
        <w:t>في</w:t>
      </w:r>
      <w:r w:rsidRPr="00646890">
        <w:rPr>
          <w:rtl/>
        </w:rPr>
        <w:t xml:space="preserve"> الفترة المالية السابعة عشرة </w:t>
      </w:r>
      <w:r w:rsidR="00123B31">
        <w:rPr>
          <w:rFonts w:hint="cs"/>
          <w:rtl/>
        </w:rPr>
        <w:t>نظراً لأنها</w:t>
      </w:r>
      <w:r w:rsidRPr="00646890">
        <w:rPr>
          <w:rtl/>
        </w:rPr>
        <w:t xml:space="preserve"> نُفِّذت أو أُدرجت في برامج عمل اللجنتين </w:t>
      </w:r>
      <w:proofErr w:type="gramStart"/>
      <w:r w:rsidRPr="00646890">
        <w:rPr>
          <w:rFonts w:hint="cs"/>
          <w:rtl/>
        </w:rPr>
        <w:t>الحاليتي</w:t>
      </w:r>
      <w:r w:rsidRPr="00646890">
        <w:rPr>
          <w:rFonts w:hint="eastAsia"/>
          <w:rtl/>
        </w:rPr>
        <w:t>ن</w:t>
      </w:r>
      <w:r w:rsidR="00123B31">
        <w:rPr>
          <w:rFonts w:hint="cs"/>
          <w:rtl/>
          <w:lang w:bidi="ar-EG"/>
        </w:rPr>
        <w:t>؛</w:t>
      </w:r>
      <w:proofErr w:type="gramEnd"/>
    </w:p>
    <w:p w14:paraId="6F8F4407" w14:textId="16D55982" w:rsidR="00860DFD" w:rsidRPr="00646890" w:rsidRDefault="00860DFD" w:rsidP="00A80381">
      <w:pPr>
        <w:pStyle w:val="WMOBodyText"/>
        <w:spacing w:line="340" w:lineRule="exact"/>
        <w:ind w:right="-170"/>
        <w:textDirection w:val="tbRlV"/>
        <w:rPr>
          <w:lang w:val="ar-SA" w:bidi="en-GB"/>
        </w:rPr>
      </w:pPr>
      <w:r w:rsidRPr="00646890">
        <w:rPr>
          <w:b/>
          <w:bCs/>
          <w:rtl/>
        </w:rPr>
        <w:t>وإذ يسلم</w:t>
      </w:r>
      <w:r w:rsidRPr="00646890">
        <w:rPr>
          <w:rtl/>
        </w:rPr>
        <w:t xml:space="preserve"> بالحاجة إلى مواءمة البرامج العلمية والفنية للمنظمة </w:t>
      </w:r>
      <w:r w:rsidRPr="00646890">
        <w:t>(WMO)</w:t>
      </w:r>
      <w:r w:rsidRPr="00646890">
        <w:rPr>
          <w:rtl/>
        </w:rPr>
        <w:t xml:space="preserve"> مع الخطة الاستراتيجية وهيكل حوكمة المنظمة، مع الحفاظ على العناصر الأساسية لهيكل برنامج المنظمة </w:t>
      </w:r>
      <w:r w:rsidRPr="00646890">
        <w:t>(WMO)</w:t>
      </w:r>
      <w:r w:rsidRPr="00646890">
        <w:rPr>
          <w:rtl/>
        </w:rPr>
        <w:t xml:space="preserve">، على النحو الوارد في </w:t>
      </w:r>
      <w:hyperlink w:anchor="Annex" w:history="1">
        <w:r w:rsidRPr="00B75FB2">
          <w:rPr>
            <w:rStyle w:val="Hyperlink"/>
            <w:rtl/>
          </w:rPr>
          <w:t>مرفق</w:t>
        </w:r>
      </w:hyperlink>
      <w:r w:rsidRPr="00646890">
        <w:rPr>
          <w:rtl/>
        </w:rPr>
        <w:t xml:space="preserve"> هذا القرار،</w:t>
      </w:r>
    </w:p>
    <w:p w14:paraId="6631ADDD" w14:textId="77777777" w:rsidR="00860DFD" w:rsidRPr="00646890" w:rsidRDefault="00860DFD" w:rsidP="00A80381">
      <w:pPr>
        <w:pStyle w:val="WMOIndent1"/>
        <w:spacing w:line="340" w:lineRule="exact"/>
        <w:textDirection w:val="tbRlV"/>
        <w:rPr>
          <w:lang w:val="ar-SA" w:bidi="en-GB"/>
        </w:rPr>
      </w:pPr>
      <w:r w:rsidRPr="00646890">
        <w:rPr>
          <w:rFonts w:hint="cs"/>
          <w:b/>
          <w:bCs/>
          <w:rtl/>
        </w:rPr>
        <w:t>ي</w:t>
      </w:r>
      <w:r w:rsidRPr="00646890">
        <w:rPr>
          <w:b/>
          <w:bCs/>
          <w:rtl/>
        </w:rPr>
        <w:t>قر</w:t>
      </w:r>
      <w:r w:rsidRPr="00646890">
        <w:rPr>
          <w:b/>
          <w:bCs/>
          <w:rtl/>
          <w:lang w:bidi="ar-EG"/>
        </w:rPr>
        <w:t>ر</w:t>
      </w:r>
      <w:r>
        <w:rPr>
          <w:rFonts w:hint="cs"/>
          <w:b/>
          <w:bCs/>
          <w:rtl/>
        </w:rPr>
        <w:t xml:space="preserve"> </w:t>
      </w:r>
      <w:r>
        <w:rPr>
          <w:rFonts w:hint="cs"/>
          <w:rtl/>
        </w:rPr>
        <w:t>ما يلي</w:t>
      </w:r>
      <w:r w:rsidRPr="00820B91">
        <w:rPr>
          <w:rtl/>
          <w:lang w:bidi="ar-EG"/>
        </w:rPr>
        <w:t>:</w:t>
      </w:r>
    </w:p>
    <w:p w14:paraId="1AE7D1BA" w14:textId="77777777" w:rsidR="00860DFD" w:rsidRPr="00646890" w:rsidRDefault="00860DFD" w:rsidP="00A80381">
      <w:pPr>
        <w:pStyle w:val="WMOIndent1"/>
        <w:spacing w:line="340" w:lineRule="exact"/>
        <w:textDirection w:val="tbRlV"/>
        <w:rPr>
          <w:lang w:val="ar-SA" w:bidi="en-GB"/>
        </w:rPr>
      </w:pPr>
      <w:r w:rsidRPr="00646890">
        <w:t>(1)</w:t>
      </w:r>
      <w:r w:rsidRPr="00646890">
        <w:rPr>
          <w:rtl/>
        </w:rPr>
        <w:tab/>
        <w:t>الإبقاء للفترة المالية التاسعة عشرة على البرامج العلمية والفنية التالية التي ترعاها المنظم</w:t>
      </w:r>
      <w:r w:rsidRPr="00646890">
        <w:rPr>
          <w:rtl/>
          <w:lang w:bidi="ar-EG"/>
        </w:rPr>
        <w:t>ة:</w:t>
      </w:r>
    </w:p>
    <w:p w14:paraId="4A658943" w14:textId="77777777" w:rsidR="00860DFD" w:rsidRPr="00646890" w:rsidRDefault="00860DFD" w:rsidP="00A80381">
      <w:pPr>
        <w:pStyle w:val="WMOIndent1"/>
        <w:spacing w:line="340" w:lineRule="exact"/>
        <w:ind w:left="1134"/>
        <w:textDirection w:val="tbRlV"/>
        <w:rPr>
          <w:lang w:val="ar-SA" w:bidi="en-GB"/>
        </w:rPr>
      </w:pPr>
      <w:r w:rsidRPr="00646890">
        <w:rPr>
          <w:rtl/>
        </w:rPr>
        <w:t>(أ)</w:t>
      </w:r>
      <w:r w:rsidRPr="00646890">
        <w:rPr>
          <w:rtl/>
        </w:rPr>
        <w:tab/>
        <w:t xml:space="preserve">برامج تنسيق النظم والشبكات </w:t>
      </w:r>
      <w:r>
        <w:rPr>
          <w:rFonts w:hint="cs"/>
          <w:rtl/>
        </w:rPr>
        <w:t>والمبادرات</w:t>
      </w:r>
      <w:r w:rsidRPr="00646890">
        <w:rPr>
          <w:rtl/>
          <w:lang w:bidi="ar-EG"/>
        </w:rPr>
        <w:t>:</w:t>
      </w:r>
    </w:p>
    <w:p w14:paraId="344FAE20" w14:textId="539D2BC7" w:rsidR="00860DFD" w:rsidRPr="00C123BD" w:rsidRDefault="00860DFD" w:rsidP="00A80381">
      <w:pPr>
        <w:pStyle w:val="WMOIndent1"/>
        <w:spacing w:line="340" w:lineRule="exact"/>
        <w:ind w:left="1701"/>
        <w:jc w:val="both"/>
        <w:textDirection w:val="tbRlV"/>
        <w:rPr>
          <w:i/>
          <w:iCs/>
          <w:rtl/>
          <w:lang w:bidi="ar-LB"/>
        </w:rPr>
      </w:pPr>
      <w:r>
        <w:rPr>
          <w:rFonts w:hint="cs"/>
          <w:rtl/>
        </w:rPr>
        <w:t>’</w:t>
      </w:r>
      <w:r w:rsidRPr="00646890">
        <w:t>1</w:t>
      </w:r>
      <w:r w:rsidRPr="00646890">
        <w:rPr>
          <w:rtl/>
        </w:rPr>
        <w:t>‘</w:t>
      </w:r>
      <w:r w:rsidRPr="00646890">
        <w:rPr>
          <w:rtl/>
        </w:rPr>
        <w:tab/>
      </w:r>
      <w:r w:rsidR="00D32094" w:rsidRPr="00583B43">
        <w:rPr>
          <w:rFonts w:hint="eastAsia"/>
          <w:rtl/>
        </w:rPr>
        <w:t>برنامج</w:t>
      </w:r>
      <w:r w:rsidR="00D32094" w:rsidRPr="00583B43">
        <w:rPr>
          <w:rtl/>
        </w:rPr>
        <w:t xml:space="preserve"> </w:t>
      </w:r>
      <w:r w:rsidR="00D32094" w:rsidRPr="00583B43">
        <w:rPr>
          <w:rFonts w:hint="eastAsia"/>
          <w:rtl/>
        </w:rPr>
        <w:t>المراقبة</w:t>
      </w:r>
      <w:r w:rsidR="00D32094" w:rsidRPr="00583B43">
        <w:rPr>
          <w:rtl/>
        </w:rPr>
        <w:t xml:space="preserve"> </w:t>
      </w:r>
      <w:r w:rsidR="00D32094" w:rsidRPr="00583B43">
        <w:rPr>
          <w:rFonts w:hint="eastAsia"/>
          <w:rtl/>
        </w:rPr>
        <w:t>العالمية</w:t>
      </w:r>
      <w:r w:rsidR="00D32094" w:rsidRPr="00583B43">
        <w:rPr>
          <w:rtl/>
        </w:rPr>
        <w:t xml:space="preserve"> </w:t>
      </w:r>
      <w:r w:rsidR="00D32094" w:rsidRPr="00583B43">
        <w:rPr>
          <w:rFonts w:hint="eastAsia"/>
          <w:rtl/>
        </w:rPr>
        <w:t>للطقس</w:t>
      </w:r>
      <w:r w:rsidR="00410DA6" w:rsidRPr="00583B43">
        <w:rPr>
          <w:rFonts w:hint="eastAsia"/>
          <w:rtl/>
        </w:rPr>
        <w:t>،</w:t>
      </w:r>
      <w:r w:rsidR="00410DA6" w:rsidRPr="00583B43">
        <w:rPr>
          <w:rtl/>
        </w:rPr>
        <w:t xml:space="preserve"> </w:t>
      </w:r>
      <w:r w:rsidR="00FB41FA" w:rsidRPr="00C123BD">
        <w:rPr>
          <w:color w:val="333333"/>
          <w:sz w:val="26"/>
          <w:shd w:val="clear" w:color="auto" w:fill="FFFFFF"/>
          <w:rtl/>
        </w:rPr>
        <w:t>بما في ذلك مكونات النظام العالمي المتكامل للرصد التابع للمنظمة</w:t>
      </w:r>
      <w:r w:rsidR="00F15D14" w:rsidRPr="00C123BD">
        <w:rPr>
          <w:color w:val="333333"/>
          <w:sz w:val="26"/>
          <w:shd w:val="clear" w:color="auto" w:fill="FFFFFF"/>
          <w:rtl/>
        </w:rPr>
        <w:t xml:space="preserve"> </w:t>
      </w:r>
      <w:r w:rsidR="00583B43" w:rsidRPr="00CD43C1">
        <w:rPr>
          <w:color w:val="333333"/>
          <w:szCs w:val="20"/>
          <w:shd w:val="clear" w:color="auto" w:fill="FFFFFF"/>
          <w:lang w:val="en-US"/>
        </w:rPr>
        <w:t>(WMO)</w:t>
      </w:r>
      <w:r w:rsidR="00FB41FA" w:rsidRPr="00C123BD">
        <w:rPr>
          <w:color w:val="333333"/>
          <w:sz w:val="26"/>
          <w:shd w:val="clear" w:color="auto" w:fill="FFFFFF"/>
          <w:rtl/>
        </w:rPr>
        <w:t>، ونظام معلومات المنظمة</w:t>
      </w:r>
      <w:r w:rsidR="00583B43">
        <w:rPr>
          <w:rFonts w:hint="cs"/>
          <w:color w:val="333333"/>
          <w:sz w:val="26"/>
          <w:shd w:val="clear" w:color="auto" w:fill="FFFFFF"/>
          <w:rtl/>
        </w:rPr>
        <w:t xml:space="preserve"> </w:t>
      </w:r>
      <w:r w:rsidR="00583B43" w:rsidRPr="00C123BD">
        <w:rPr>
          <w:color w:val="333333"/>
          <w:szCs w:val="20"/>
          <w:shd w:val="clear" w:color="auto" w:fill="FFFFFF"/>
          <w:lang w:val="en-US"/>
        </w:rPr>
        <w:t>(WMO)</w:t>
      </w:r>
      <w:r w:rsidR="00FB41FA" w:rsidRPr="00C123BD">
        <w:rPr>
          <w:color w:val="333333"/>
          <w:sz w:val="26"/>
          <w:shd w:val="clear" w:color="auto" w:fill="FFFFFF"/>
          <w:rtl/>
        </w:rPr>
        <w:t>، والنظام المتكامل للمعالجة والتنبؤ التابع للمنظمة</w:t>
      </w:r>
      <w:r w:rsidR="00776399" w:rsidRPr="00C123BD">
        <w:rPr>
          <w:color w:val="333333"/>
          <w:sz w:val="26"/>
          <w:shd w:val="clear" w:color="auto" w:fill="FFFFFF"/>
          <w:rtl/>
        </w:rPr>
        <w:t xml:space="preserve"> </w:t>
      </w:r>
      <w:r w:rsidR="00583B43" w:rsidRPr="00CD43C1">
        <w:rPr>
          <w:color w:val="333333"/>
          <w:szCs w:val="20"/>
          <w:shd w:val="clear" w:color="auto" w:fill="FFFFFF"/>
          <w:lang w:val="en-US"/>
        </w:rPr>
        <w:t>(WMO)</w:t>
      </w:r>
      <w:r w:rsidR="00FB41FA" w:rsidRPr="00C123BD">
        <w:rPr>
          <w:color w:val="333333"/>
          <w:sz w:val="26"/>
          <w:shd w:val="clear" w:color="auto" w:fill="FFFFFF"/>
          <w:rtl/>
        </w:rPr>
        <w:t xml:space="preserve">، وتوحيد </w:t>
      </w:r>
      <w:r w:rsidR="00CB39B4" w:rsidRPr="00144468">
        <w:rPr>
          <w:color w:val="333333"/>
          <w:sz w:val="26"/>
          <w:shd w:val="clear" w:color="auto" w:fill="FFFFFF"/>
          <w:rtl/>
        </w:rPr>
        <w:t xml:space="preserve">برنامج </w:t>
      </w:r>
      <w:r w:rsidR="00FB41FA" w:rsidRPr="00C123BD">
        <w:rPr>
          <w:color w:val="333333"/>
          <w:sz w:val="26"/>
          <w:shd w:val="clear" w:color="auto" w:fill="FFFFFF"/>
          <w:rtl/>
        </w:rPr>
        <w:t>أدوات وأساليب الرصد؛</w:t>
      </w:r>
      <w:r w:rsidR="00037FF9" w:rsidRPr="00C123BD">
        <w:rPr>
          <w:i/>
          <w:iCs/>
          <w:color w:val="333333"/>
          <w:sz w:val="26"/>
          <w:shd w:val="clear" w:color="auto" w:fill="FFFFFF"/>
        </w:rPr>
        <w:t xml:space="preserve"> </w:t>
      </w:r>
      <w:r w:rsidR="00037FF9" w:rsidRPr="00C123BD">
        <w:rPr>
          <w:i/>
          <w:iCs/>
          <w:color w:val="333333"/>
          <w:sz w:val="26"/>
          <w:shd w:val="clear" w:color="auto" w:fill="FFFFFF"/>
          <w:rtl/>
        </w:rPr>
        <w:t>[</w:t>
      </w:r>
      <w:r w:rsidR="00037FF9" w:rsidRPr="00C123BD">
        <w:rPr>
          <w:rFonts w:hint="eastAsia"/>
          <w:i/>
          <w:iCs/>
          <w:color w:val="333333"/>
          <w:sz w:val="26"/>
          <w:shd w:val="clear" w:color="auto" w:fill="FFFFFF"/>
          <w:rtl/>
        </w:rPr>
        <w:t>على</w:t>
      </w:r>
      <w:r w:rsidR="00037FF9" w:rsidRPr="00C123BD">
        <w:rPr>
          <w:i/>
          <w:iCs/>
          <w:color w:val="333333"/>
          <w:sz w:val="26"/>
          <w:shd w:val="clear" w:color="auto" w:fill="FFFFFF"/>
          <w:rtl/>
        </w:rPr>
        <w:t xml:space="preserve"> </w:t>
      </w:r>
      <w:r w:rsidR="00037FF9" w:rsidRPr="00C123BD">
        <w:rPr>
          <w:rFonts w:hint="eastAsia"/>
          <w:i/>
          <w:iCs/>
          <w:color w:val="333333"/>
          <w:sz w:val="26"/>
          <w:shd w:val="clear" w:color="auto" w:fill="FFFFFF"/>
          <w:rtl/>
        </w:rPr>
        <w:t>الأمانة</w:t>
      </w:r>
      <w:r w:rsidR="00037FF9" w:rsidRPr="00C123BD">
        <w:rPr>
          <w:i/>
          <w:iCs/>
          <w:color w:val="333333"/>
          <w:sz w:val="26"/>
          <w:shd w:val="clear" w:color="auto" w:fill="FFFFFF"/>
          <w:rtl/>
        </w:rPr>
        <w:t xml:space="preserve"> </w:t>
      </w:r>
      <w:r w:rsidR="00037FF9" w:rsidRPr="00C123BD">
        <w:rPr>
          <w:rFonts w:hint="eastAsia"/>
          <w:i/>
          <w:iCs/>
          <w:color w:val="333333"/>
          <w:sz w:val="26"/>
          <w:shd w:val="clear" w:color="auto" w:fill="FFFFFF"/>
          <w:rtl/>
        </w:rPr>
        <w:t>أن</w:t>
      </w:r>
      <w:r w:rsidR="00037FF9" w:rsidRPr="00C123BD">
        <w:rPr>
          <w:i/>
          <w:iCs/>
          <w:color w:val="333333"/>
          <w:sz w:val="26"/>
          <w:shd w:val="clear" w:color="auto" w:fill="FFFFFF"/>
          <w:rtl/>
        </w:rPr>
        <w:t xml:space="preserve"> </w:t>
      </w:r>
      <w:r w:rsidR="00037FF9" w:rsidRPr="00C123BD">
        <w:rPr>
          <w:rFonts w:hint="eastAsia"/>
          <w:i/>
          <w:iCs/>
          <w:color w:val="333333"/>
          <w:sz w:val="26"/>
          <w:shd w:val="clear" w:color="auto" w:fill="FFFFFF"/>
          <w:rtl/>
        </w:rPr>
        <w:t>تقدم</w:t>
      </w:r>
      <w:r w:rsidR="00037FF9" w:rsidRPr="00C123BD">
        <w:rPr>
          <w:i/>
          <w:iCs/>
          <w:color w:val="333333"/>
          <w:sz w:val="26"/>
          <w:shd w:val="clear" w:color="auto" w:fill="FFFFFF"/>
          <w:rtl/>
        </w:rPr>
        <w:t xml:space="preserve"> </w:t>
      </w:r>
      <w:r w:rsidR="00037FF9" w:rsidRPr="00C123BD">
        <w:rPr>
          <w:rFonts w:hint="eastAsia"/>
          <w:i/>
          <w:iCs/>
          <w:color w:val="333333"/>
          <w:sz w:val="26"/>
          <w:shd w:val="clear" w:color="auto" w:fill="FFFFFF"/>
          <w:rtl/>
        </w:rPr>
        <w:t>معلومات</w:t>
      </w:r>
      <w:r w:rsidR="00037FF9" w:rsidRPr="00C123BD">
        <w:rPr>
          <w:i/>
          <w:iCs/>
          <w:color w:val="333333"/>
          <w:sz w:val="26"/>
          <w:shd w:val="clear" w:color="auto" w:fill="FFFFFF"/>
          <w:rtl/>
        </w:rPr>
        <w:t xml:space="preserve"> </w:t>
      </w:r>
      <w:r w:rsidR="00037FF9" w:rsidRPr="00C123BD">
        <w:rPr>
          <w:rFonts w:hint="eastAsia"/>
          <w:i/>
          <w:iCs/>
          <w:color w:val="333333"/>
          <w:sz w:val="26"/>
          <w:shd w:val="clear" w:color="auto" w:fill="FFFFFF"/>
          <w:rtl/>
        </w:rPr>
        <w:t>إضافية</w:t>
      </w:r>
      <w:r w:rsidR="00037FF9" w:rsidRPr="00C123BD">
        <w:rPr>
          <w:i/>
          <w:iCs/>
          <w:color w:val="333333"/>
          <w:sz w:val="26"/>
          <w:shd w:val="clear" w:color="auto" w:fill="FFFFFF"/>
          <w:rtl/>
        </w:rPr>
        <w:t xml:space="preserve"> </w:t>
      </w:r>
      <w:r w:rsidR="00037FF9" w:rsidRPr="00C123BD">
        <w:rPr>
          <w:rFonts w:hint="eastAsia"/>
          <w:i/>
          <w:iCs/>
          <w:color w:val="333333"/>
          <w:sz w:val="26"/>
          <w:shd w:val="clear" w:color="auto" w:fill="FFFFFF"/>
          <w:rtl/>
        </w:rPr>
        <w:t>عن</w:t>
      </w:r>
      <w:r w:rsidR="00037FF9" w:rsidRPr="00C123BD">
        <w:rPr>
          <w:i/>
          <w:iCs/>
          <w:color w:val="333333"/>
          <w:sz w:val="26"/>
          <w:shd w:val="clear" w:color="auto" w:fill="FFFFFF"/>
          <w:rtl/>
        </w:rPr>
        <w:t xml:space="preserve"> </w:t>
      </w:r>
      <w:r w:rsidR="00037FF9" w:rsidRPr="00C123BD">
        <w:rPr>
          <w:rFonts w:hint="eastAsia"/>
          <w:i/>
          <w:iCs/>
          <w:color w:val="333333"/>
          <w:sz w:val="26"/>
          <w:shd w:val="clear" w:color="auto" w:fill="FFFFFF"/>
          <w:rtl/>
        </w:rPr>
        <w:t>العناصر</w:t>
      </w:r>
      <w:r w:rsidR="00037FF9" w:rsidRPr="00C123BD">
        <w:rPr>
          <w:i/>
          <w:iCs/>
          <w:color w:val="333333"/>
          <w:sz w:val="26"/>
          <w:shd w:val="clear" w:color="auto" w:fill="FFFFFF"/>
          <w:rtl/>
        </w:rPr>
        <w:t xml:space="preserve"> </w:t>
      </w:r>
      <w:r w:rsidR="00037FF9" w:rsidRPr="00C123BD">
        <w:rPr>
          <w:rFonts w:hint="eastAsia"/>
          <w:i/>
          <w:iCs/>
          <w:color w:val="333333"/>
          <w:sz w:val="26"/>
          <w:shd w:val="clear" w:color="auto" w:fill="FFFFFF"/>
          <w:rtl/>
        </w:rPr>
        <w:t>الفرعية</w:t>
      </w:r>
      <w:r w:rsidR="00037FF9" w:rsidRPr="00C123BD">
        <w:rPr>
          <w:i/>
          <w:iCs/>
          <w:color w:val="333333"/>
          <w:sz w:val="26"/>
          <w:shd w:val="clear" w:color="auto" w:fill="FFFFFF"/>
          <w:rtl/>
        </w:rPr>
        <w:t xml:space="preserve"> </w:t>
      </w:r>
      <w:r w:rsidR="00037FF9" w:rsidRPr="00C123BD">
        <w:rPr>
          <w:rFonts w:hint="eastAsia"/>
          <w:i/>
          <w:iCs/>
          <w:color w:val="333333"/>
          <w:sz w:val="26"/>
          <w:shd w:val="clear" w:color="auto" w:fill="FFFFFF"/>
          <w:rtl/>
        </w:rPr>
        <w:t>للبرنامج</w:t>
      </w:r>
      <w:r w:rsidR="00037FF9" w:rsidRPr="00C123BD">
        <w:rPr>
          <w:i/>
          <w:iCs/>
          <w:color w:val="333333"/>
          <w:sz w:val="26"/>
          <w:shd w:val="clear" w:color="auto" w:fill="FFFFFF"/>
          <w:rtl/>
        </w:rPr>
        <w:t xml:space="preserve"> </w:t>
      </w:r>
      <w:r w:rsidR="00037FF9" w:rsidRPr="00C123BD">
        <w:rPr>
          <w:rFonts w:hint="eastAsia"/>
          <w:i/>
          <w:iCs/>
          <w:color w:val="333333"/>
          <w:sz w:val="26"/>
          <w:shd w:val="clear" w:color="auto" w:fill="FFFFFF"/>
          <w:rtl/>
        </w:rPr>
        <w:t>أو</w:t>
      </w:r>
      <w:r w:rsidR="00037FF9" w:rsidRPr="00C123BD">
        <w:rPr>
          <w:i/>
          <w:iCs/>
          <w:color w:val="333333"/>
          <w:sz w:val="26"/>
          <w:shd w:val="clear" w:color="auto" w:fill="FFFFFF"/>
          <w:rtl/>
        </w:rPr>
        <w:t xml:space="preserve"> </w:t>
      </w:r>
      <w:r w:rsidR="00037FF9" w:rsidRPr="00C123BD">
        <w:rPr>
          <w:rFonts w:hint="eastAsia"/>
          <w:i/>
          <w:iCs/>
          <w:color w:val="333333"/>
          <w:sz w:val="26"/>
          <w:shd w:val="clear" w:color="auto" w:fill="FFFFFF"/>
          <w:rtl/>
        </w:rPr>
        <w:t>عن</w:t>
      </w:r>
      <w:r w:rsidR="00037FF9" w:rsidRPr="00C123BD">
        <w:rPr>
          <w:i/>
          <w:iCs/>
          <w:color w:val="333333"/>
          <w:sz w:val="26"/>
          <w:shd w:val="clear" w:color="auto" w:fill="FFFFFF"/>
          <w:rtl/>
        </w:rPr>
        <w:t xml:space="preserve"> </w:t>
      </w:r>
      <w:r w:rsidR="00037FF9" w:rsidRPr="00C123BD">
        <w:rPr>
          <w:rFonts w:hint="eastAsia"/>
          <w:i/>
          <w:iCs/>
          <w:color w:val="333333"/>
          <w:sz w:val="26"/>
          <w:shd w:val="clear" w:color="auto" w:fill="FFFFFF"/>
          <w:rtl/>
        </w:rPr>
        <w:t>توحيده</w:t>
      </w:r>
      <w:r w:rsidR="00037FF9" w:rsidRPr="00C123BD">
        <w:rPr>
          <w:i/>
          <w:iCs/>
          <w:color w:val="333333"/>
          <w:sz w:val="26"/>
          <w:shd w:val="clear" w:color="auto" w:fill="FFFFFF"/>
          <w:rtl/>
        </w:rPr>
        <w:t>]</w:t>
      </w:r>
    </w:p>
    <w:p w14:paraId="30E1FD81" w14:textId="3A1BA0FE" w:rsidR="005B14F9" w:rsidRPr="00CD43C1" w:rsidRDefault="00860DFD" w:rsidP="005B14F9">
      <w:pPr>
        <w:pStyle w:val="WMOIndent1"/>
        <w:spacing w:line="340" w:lineRule="exact"/>
        <w:ind w:left="1701"/>
        <w:jc w:val="both"/>
        <w:textDirection w:val="tbRlV"/>
        <w:rPr>
          <w:i/>
          <w:iCs/>
          <w:rtl/>
          <w:lang w:bidi="ar-LB"/>
        </w:rPr>
      </w:pPr>
      <w:r>
        <w:rPr>
          <w:rFonts w:hint="cs"/>
          <w:rtl/>
        </w:rPr>
        <w:lastRenderedPageBreak/>
        <w:t>’</w:t>
      </w:r>
      <w:r w:rsidRPr="00646890">
        <w:t>2</w:t>
      </w:r>
      <w:r w:rsidRPr="00646890">
        <w:rPr>
          <w:rtl/>
        </w:rPr>
        <w:t>‘</w:t>
      </w:r>
      <w:r w:rsidRPr="00646890">
        <w:rPr>
          <w:rtl/>
        </w:rPr>
        <w:tab/>
        <w:t>البرنامج الفضائي</w:t>
      </w:r>
      <w:r w:rsidR="00E67BFB">
        <w:rPr>
          <w:rFonts w:hint="cs"/>
          <w:rtl/>
          <w:lang w:bidi="ar-LB"/>
        </w:rPr>
        <w:t xml:space="preserve">، </w:t>
      </w:r>
      <w:r w:rsidR="00DC2015">
        <w:rPr>
          <w:rFonts w:hint="cs"/>
          <w:rtl/>
          <w:lang w:bidi="ar-LB"/>
        </w:rPr>
        <w:t>للتنسيق</w:t>
      </w:r>
      <w:r w:rsidR="00E67BFB" w:rsidRPr="00E67BFB">
        <w:rPr>
          <w:rtl/>
          <w:lang w:bidi="ar-LB"/>
        </w:rPr>
        <w:t xml:space="preserve"> </w:t>
      </w:r>
      <w:r w:rsidR="00E67BFB" w:rsidRPr="00E67BFB">
        <w:rPr>
          <w:rFonts w:hint="eastAsia"/>
          <w:rtl/>
          <w:lang w:bidi="ar-LB"/>
        </w:rPr>
        <w:t>مع</w:t>
      </w:r>
      <w:r w:rsidR="00E67BFB" w:rsidRPr="00E67BFB">
        <w:rPr>
          <w:rtl/>
          <w:lang w:bidi="ar-LB"/>
        </w:rPr>
        <w:t xml:space="preserve"> </w:t>
      </w:r>
      <w:r w:rsidR="00E67BFB" w:rsidRPr="00E67BFB">
        <w:rPr>
          <w:rFonts w:hint="eastAsia"/>
          <w:rtl/>
          <w:lang w:bidi="ar-LB"/>
        </w:rPr>
        <w:t>وكالات</w:t>
      </w:r>
      <w:r w:rsidR="00E67BFB" w:rsidRPr="00E67BFB">
        <w:rPr>
          <w:rtl/>
          <w:lang w:bidi="ar-LB"/>
        </w:rPr>
        <w:t xml:space="preserve"> </w:t>
      </w:r>
      <w:r w:rsidR="00E67BFB" w:rsidRPr="00E67BFB">
        <w:rPr>
          <w:rFonts w:hint="eastAsia"/>
          <w:rtl/>
          <w:lang w:bidi="ar-LB"/>
        </w:rPr>
        <w:t>الفضاء</w:t>
      </w:r>
      <w:r w:rsidR="00E67BFB" w:rsidRPr="00E67BFB">
        <w:rPr>
          <w:rtl/>
          <w:lang w:bidi="ar-LB"/>
        </w:rPr>
        <w:t xml:space="preserve"> </w:t>
      </w:r>
      <w:r w:rsidR="00E67BFB" w:rsidRPr="00E67BFB">
        <w:rPr>
          <w:rFonts w:hint="eastAsia"/>
          <w:rtl/>
          <w:lang w:bidi="ar-LB"/>
        </w:rPr>
        <w:t>أنشطة</w:t>
      </w:r>
      <w:r w:rsidR="00E67BFB" w:rsidRPr="00E67BFB">
        <w:rPr>
          <w:rtl/>
          <w:lang w:bidi="ar-LB"/>
        </w:rPr>
        <w:t xml:space="preserve"> </w:t>
      </w:r>
      <w:r w:rsidR="00E67BFB" w:rsidRPr="00E67BFB">
        <w:rPr>
          <w:rFonts w:hint="eastAsia"/>
          <w:rtl/>
          <w:lang w:bidi="ar-LB"/>
        </w:rPr>
        <w:t>الأعضاء</w:t>
      </w:r>
      <w:r w:rsidR="00E67BFB" w:rsidRPr="00E67BFB">
        <w:rPr>
          <w:rtl/>
          <w:lang w:bidi="ar-LB"/>
        </w:rPr>
        <w:t xml:space="preserve"> </w:t>
      </w:r>
      <w:r w:rsidR="005A1EC8">
        <w:rPr>
          <w:rFonts w:hint="cs"/>
          <w:rtl/>
          <w:lang w:bidi="ar-LB"/>
        </w:rPr>
        <w:t>بما يضمن استدامة عمليات</w:t>
      </w:r>
      <w:r w:rsidR="00E67BFB" w:rsidRPr="00E67BFB">
        <w:rPr>
          <w:rtl/>
          <w:lang w:bidi="ar-LB"/>
        </w:rPr>
        <w:t xml:space="preserve"> </w:t>
      </w:r>
      <w:r w:rsidR="005A1EC8">
        <w:rPr>
          <w:rFonts w:hint="cs"/>
          <w:rtl/>
          <w:lang w:bidi="ar-LB"/>
        </w:rPr>
        <w:t>ال</w:t>
      </w:r>
      <w:r w:rsidR="00E67BFB" w:rsidRPr="00E67BFB">
        <w:rPr>
          <w:rFonts w:hint="eastAsia"/>
          <w:rtl/>
          <w:lang w:bidi="ar-LB"/>
        </w:rPr>
        <w:t>رصد</w:t>
      </w:r>
      <w:r w:rsidR="00E67BFB" w:rsidRPr="00E67BFB">
        <w:rPr>
          <w:rtl/>
          <w:lang w:bidi="ar-LB"/>
        </w:rPr>
        <w:t xml:space="preserve"> </w:t>
      </w:r>
      <w:r w:rsidR="005A1EC8">
        <w:rPr>
          <w:rFonts w:hint="cs"/>
          <w:rtl/>
          <w:lang w:bidi="ar-LB"/>
        </w:rPr>
        <w:t>ال</w:t>
      </w:r>
      <w:r w:rsidR="00E67BFB" w:rsidRPr="00E67BFB">
        <w:rPr>
          <w:rFonts w:hint="eastAsia"/>
          <w:rtl/>
          <w:lang w:bidi="ar-LB"/>
        </w:rPr>
        <w:t>ساتلية</w:t>
      </w:r>
      <w:r w:rsidR="00E67BFB" w:rsidRPr="00E67BFB">
        <w:rPr>
          <w:rtl/>
          <w:lang w:bidi="ar-LB"/>
        </w:rPr>
        <w:t xml:space="preserve"> </w:t>
      </w:r>
      <w:r w:rsidR="00E67BFB" w:rsidRPr="00E67BFB">
        <w:rPr>
          <w:rFonts w:hint="eastAsia"/>
          <w:rtl/>
          <w:lang w:bidi="ar-LB"/>
        </w:rPr>
        <w:t>وقابلة</w:t>
      </w:r>
      <w:r w:rsidR="00E67BFB" w:rsidRPr="00E67BFB">
        <w:rPr>
          <w:rtl/>
          <w:lang w:bidi="ar-LB"/>
        </w:rPr>
        <w:t xml:space="preserve"> </w:t>
      </w:r>
      <w:r w:rsidR="005A1EC8">
        <w:rPr>
          <w:rFonts w:hint="cs"/>
          <w:rtl/>
          <w:lang w:bidi="ar-LB"/>
        </w:rPr>
        <w:t>تشغيلها</w:t>
      </w:r>
      <w:r w:rsidR="00E67BFB" w:rsidRPr="00E67BFB">
        <w:rPr>
          <w:rtl/>
          <w:lang w:bidi="ar-LB"/>
        </w:rPr>
        <w:t xml:space="preserve"> </w:t>
      </w:r>
      <w:r w:rsidR="00A672CA">
        <w:rPr>
          <w:rFonts w:hint="cs"/>
          <w:rtl/>
          <w:lang w:bidi="ar-LB"/>
        </w:rPr>
        <w:t>البيني</w:t>
      </w:r>
      <w:r w:rsidR="00E67BFB" w:rsidRPr="00E67BFB">
        <w:rPr>
          <w:rFonts w:hint="eastAsia"/>
          <w:rtl/>
          <w:lang w:bidi="ar-LB"/>
        </w:rPr>
        <w:t>،</w:t>
      </w:r>
      <w:r w:rsidR="00E67BFB" w:rsidRPr="00E67BFB">
        <w:rPr>
          <w:rtl/>
          <w:lang w:bidi="ar-LB"/>
        </w:rPr>
        <w:t xml:space="preserve"> </w:t>
      </w:r>
      <w:r w:rsidR="00EC0533">
        <w:rPr>
          <w:rFonts w:hint="cs"/>
          <w:rtl/>
          <w:lang w:bidi="ar-LB"/>
        </w:rPr>
        <w:t>و</w:t>
      </w:r>
      <w:r w:rsidR="00A672CA">
        <w:rPr>
          <w:rFonts w:hint="cs"/>
          <w:rtl/>
          <w:lang w:bidi="ar-LB"/>
        </w:rPr>
        <w:t xml:space="preserve">دعم </w:t>
      </w:r>
      <w:r w:rsidR="00835551">
        <w:rPr>
          <w:rFonts w:hint="cs"/>
          <w:rtl/>
          <w:lang w:bidi="ar-LB"/>
        </w:rPr>
        <w:t>تطوير</w:t>
      </w:r>
      <w:r w:rsidR="00E67BFB" w:rsidRPr="00E67BFB">
        <w:rPr>
          <w:rtl/>
          <w:lang w:bidi="ar-LB"/>
        </w:rPr>
        <w:t xml:space="preserve"> </w:t>
      </w:r>
      <w:r w:rsidR="00E67BFB" w:rsidRPr="00E67BFB">
        <w:rPr>
          <w:rFonts w:hint="eastAsia"/>
          <w:rtl/>
          <w:lang w:bidi="ar-LB"/>
        </w:rPr>
        <w:t>القدرات</w:t>
      </w:r>
      <w:r w:rsidR="006945A9">
        <w:rPr>
          <w:rFonts w:hint="cs"/>
          <w:rtl/>
          <w:lang w:bidi="ar-LB"/>
        </w:rPr>
        <w:t>،</w:t>
      </w:r>
      <w:r w:rsidR="00E67BFB" w:rsidRPr="00E67BFB">
        <w:rPr>
          <w:rtl/>
          <w:lang w:bidi="ar-LB"/>
        </w:rPr>
        <w:t xml:space="preserve"> </w:t>
      </w:r>
      <w:r w:rsidR="00EC0533" w:rsidRPr="00E67BFB">
        <w:rPr>
          <w:rFonts w:hint="eastAsia"/>
          <w:rtl/>
          <w:lang w:bidi="ar-LB"/>
        </w:rPr>
        <w:t>وتعزيز</w:t>
      </w:r>
      <w:r w:rsidR="00EC0533" w:rsidRPr="00E67BFB">
        <w:rPr>
          <w:rtl/>
          <w:lang w:bidi="ar-LB"/>
        </w:rPr>
        <w:t xml:space="preserve"> </w:t>
      </w:r>
      <w:r w:rsidR="00E67BFB" w:rsidRPr="00E67BFB">
        <w:rPr>
          <w:rFonts w:hint="eastAsia"/>
          <w:rtl/>
          <w:lang w:bidi="ar-LB"/>
        </w:rPr>
        <w:t>المنتجات</w:t>
      </w:r>
      <w:r w:rsidR="00E67BFB" w:rsidRPr="00E67BFB">
        <w:rPr>
          <w:rtl/>
          <w:lang w:bidi="ar-LB"/>
        </w:rPr>
        <w:t xml:space="preserve"> </w:t>
      </w:r>
      <w:r w:rsidR="00E67BFB" w:rsidRPr="00E67BFB">
        <w:rPr>
          <w:rFonts w:hint="eastAsia"/>
          <w:rtl/>
          <w:lang w:bidi="ar-LB"/>
        </w:rPr>
        <w:t>والتطبيقات</w:t>
      </w:r>
      <w:r w:rsidR="00E67BFB" w:rsidRPr="00E67BFB">
        <w:rPr>
          <w:rtl/>
          <w:lang w:bidi="ar-LB"/>
        </w:rPr>
        <w:t xml:space="preserve"> </w:t>
      </w:r>
      <w:proofErr w:type="spellStart"/>
      <w:r w:rsidR="00E67BFB" w:rsidRPr="00E67BFB">
        <w:rPr>
          <w:rFonts w:hint="eastAsia"/>
          <w:rtl/>
          <w:lang w:bidi="ar-LB"/>
        </w:rPr>
        <w:t>الساتلية</w:t>
      </w:r>
      <w:proofErr w:type="spellEnd"/>
      <w:r w:rsidR="00E67BFB" w:rsidRPr="00E67BFB">
        <w:rPr>
          <w:rFonts w:hint="eastAsia"/>
          <w:rtl/>
          <w:lang w:bidi="ar-LB"/>
        </w:rPr>
        <w:t>؛</w:t>
      </w:r>
      <w:del w:id="71" w:author="Tina Youssef" w:date="2023-06-02T10:51:00Z">
        <w:r w:rsidR="005B14F9" w:rsidRPr="00CD43C1" w:rsidDel="00EB0C4F">
          <w:rPr>
            <w:i/>
            <w:iCs/>
            <w:color w:val="333333"/>
            <w:sz w:val="26"/>
            <w:shd w:val="clear" w:color="auto" w:fill="FFFFFF"/>
          </w:rPr>
          <w:delText xml:space="preserve"> </w:delText>
        </w:r>
        <w:r w:rsidR="005B14F9" w:rsidRPr="00CD43C1" w:rsidDel="00EB0C4F">
          <w:rPr>
            <w:i/>
            <w:iCs/>
            <w:color w:val="333333"/>
            <w:sz w:val="26"/>
            <w:shd w:val="clear" w:color="auto" w:fill="FFFFFF"/>
            <w:rtl/>
          </w:rPr>
          <w:delText>[</w:delText>
        </w:r>
        <w:r w:rsidR="005B14F9" w:rsidRPr="00CD43C1" w:rsidDel="00EB0C4F">
          <w:rPr>
            <w:rFonts w:hint="eastAsia"/>
            <w:i/>
            <w:iCs/>
            <w:color w:val="333333"/>
            <w:sz w:val="26"/>
            <w:shd w:val="clear" w:color="auto" w:fill="FFFFFF"/>
            <w:rtl/>
          </w:rPr>
          <w:delText>على</w:delText>
        </w:r>
        <w:r w:rsidR="005B14F9" w:rsidRPr="00CD43C1" w:rsidDel="00EB0C4F">
          <w:rPr>
            <w:i/>
            <w:iCs/>
            <w:color w:val="333333"/>
            <w:sz w:val="26"/>
            <w:shd w:val="clear" w:color="auto" w:fill="FFFFFF"/>
            <w:rtl/>
          </w:rPr>
          <w:delText xml:space="preserve"> </w:delText>
        </w:r>
        <w:r w:rsidR="005B14F9" w:rsidRPr="00CD43C1" w:rsidDel="00EB0C4F">
          <w:rPr>
            <w:rFonts w:hint="eastAsia"/>
            <w:i/>
            <w:iCs/>
            <w:color w:val="333333"/>
            <w:sz w:val="26"/>
            <w:shd w:val="clear" w:color="auto" w:fill="FFFFFF"/>
            <w:rtl/>
          </w:rPr>
          <w:delText>الأمانة</w:delText>
        </w:r>
        <w:r w:rsidR="005B14F9" w:rsidRPr="00CD43C1" w:rsidDel="00EB0C4F">
          <w:rPr>
            <w:i/>
            <w:iCs/>
            <w:color w:val="333333"/>
            <w:sz w:val="26"/>
            <w:shd w:val="clear" w:color="auto" w:fill="FFFFFF"/>
            <w:rtl/>
          </w:rPr>
          <w:delText xml:space="preserve"> </w:delText>
        </w:r>
        <w:r w:rsidR="005B14F9" w:rsidRPr="00CD43C1" w:rsidDel="00EB0C4F">
          <w:rPr>
            <w:rFonts w:hint="eastAsia"/>
            <w:i/>
            <w:iCs/>
            <w:color w:val="333333"/>
            <w:sz w:val="26"/>
            <w:shd w:val="clear" w:color="auto" w:fill="FFFFFF"/>
            <w:rtl/>
          </w:rPr>
          <w:delText>أن</w:delText>
        </w:r>
        <w:r w:rsidR="005B14F9" w:rsidRPr="00CD43C1" w:rsidDel="00EB0C4F">
          <w:rPr>
            <w:i/>
            <w:iCs/>
            <w:color w:val="333333"/>
            <w:sz w:val="26"/>
            <w:shd w:val="clear" w:color="auto" w:fill="FFFFFF"/>
            <w:rtl/>
          </w:rPr>
          <w:delText xml:space="preserve"> </w:delText>
        </w:r>
        <w:r w:rsidR="005B14F9" w:rsidRPr="00CD43C1" w:rsidDel="00EB0C4F">
          <w:rPr>
            <w:rFonts w:hint="eastAsia"/>
            <w:i/>
            <w:iCs/>
            <w:color w:val="333333"/>
            <w:sz w:val="26"/>
            <w:shd w:val="clear" w:color="auto" w:fill="FFFFFF"/>
            <w:rtl/>
          </w:rPr>
          <w:delText>تقدم</w:delText>
        </w:r>
        <w:r w:rsidR="005B14F9" w:rsidRPr="00CD43C1" w:rsidDel="00EB0C4F">
          <w:rPr>
            <w:i/>
            <w:iCs/>
            <w:color w:val="333333"/>
            <w:sz w:val="26"/>
            <w:shd w:val="clear" w:color="auto" w:fill="FFFFFF"/>
            <w:rtl/>
          </w:rPr>
          <w:delText xml:space="preserve"> </w:delText>
        </w:r>
        <w:r w:rsidR="005B14F9" w:rsidRPr="00CD43C1" w:rsidDel="00EB0C4F">
          <w:rPr>
            <w:rFonts w:hint="eastAsia"/>
            <w:i/>
            <w:iCs/>
            <w:color w:val="333333"/>
            <w:sz w:val="26"/>
            <w:shd w:val="clear" w:color="auto" w:fill="FFFFFF"/>
            <w:rtl/>
          </w:rPr>
          <w:delText>معلومات</w:delText>
        </w:r>
        <w:r w:rsidR="005B14F9" w:rsidRPr="00CD43C1" w:rsidDel="00EB0C4F">
          <w:rPr>
            <w:i/>
            <w:iCs/>
            <w:color w:val="333333"/>
            <w:sz w:val="26"/>
            <w:shd w:val="clear" w:color="auto" w:fill="FFFFFF"/>
            <w:rtl/>
          </w:rPr>
          <w:delText xml:space="preserve"> </w:delText>
        </w:r>
        <w:r w:rsidR="005B14F9" w:rsidRPr="00CD43C1" w:rsidDel="00EB0C4F">
          <w:rPr>
            <w:rFonts w:hint="eastAsia"/>
            <w:i/>
            <w:iCs/>
            <w:color w:val="333333"/>
            <w:sz w:val="26"/>
            <w:shd w:val="clear" w:color="auto" w:fill="FFFFFF"/>
            <w:rtl/>
          </w:rPr>
          <w:delText>إضافية</w:delText>
        </w:r>
        <w:r w:rsidR="005B14F9" w:rsidRPr="00CD43C1" w:rsidDel="00EB0C4F">
          <w:rPr>
            <w:i/>
            <w:iCs/>
            <w:color w:val="333333"/>
            <w:sz w:val="26"/>
            <w:shd w:val="clear" w:color="auto" w:fill="FFFFFF"/>
            <w:rtl/>
          </w:rPr>
          <w:delText xml:space="preserve"> </w:delText>
        </w:r>
        <w:r w:rsidR="005B14F9" w:rsidRPr="00CD43C1" w:rsidDel="00EB0C4F">
          <w:rPr>
            <w:rFonts w:hint="eastAsia"/>
            <w:i/>
            <w:iCs/>
            <w:color w:val="333333"/>
            <w:sz w:val="26"/>
            <w:shd w:val="clear" w:color="auto" w:fill="FFFFFF"/>
            <w:rtl/>
          </w:rPr>
          <w:delText>عن</w:delText>
        </w:r>
        <w:r w:rsidR="005B14F9" w:rsidRPr="00CD43C1" w:rsidDel="00EB0C4F">
          <w:rPr>
            <w:i/>
            <w:iCs/>
            <w:color w:val="333333"/>
            <w:sz w:val="26"/>
            <w:shd w:val="clear" w:color="auto" w:fill="FFFFFF"/>
            <w:rtl/>
          </w:rPr>
          <w:delText xml:space="preserve"> </w:delText>
        </w:r>
        <w:r w:rsidR="005B14F9" w:rsidRPr="00CD43C1" w:rsidDel="00EB0C4F">
          <w:rPr>
            <w:rFonts w:hint="eastAsia"/>
            <w:i/>
            <w:iCs/>
            <w:color w:val="333333"/>
            <w:sz w:val="26"/>
            <w:shd w:val="clear" w:color="auto" w:fill="FFFFFF"/>
            <w:rtl/>
          </w:rPr>
          <w:delText>العناصر</w:delText>
        </w:r>
        <w:r w:rsidR="005B14F9" w:rsidRPr="00CD43C1" w:rsidDel="00EB0C4F">
          <w:rPr>
            <w:i/>
            <w:iCs/>
            <w:color w:val="333333"/>
            <w:sz w:val="26"/>
            <w:shd w:val="clear" w:color="auto" w:fill="FFFFFF"/>
            <w:rtl/>
          </w:rPr>
          <w:delText xml:space="preserve"> </w:delText>
        </w:r>
        <w:r w:rsidR="005B14F9" w:rsidRPr="00CD43C1" w:rsidDel="00EB0C4F">
          <w:rPr>
            <w:rFonts w:hint="eastAsia"/>
            <w:i/>
            <w:iCs/>
            <w:color w:val="333333"/>
            <w:sz w:val="26"/>
            <w:shd w:val="clear" w:color="auto" w:fill="FFFFFF"/>
            <w:rtl/>
          </w:rPr>
          <w:delText>الفرعية</w:delText>
        </w:r>
        <w:r w:rsidR="005B14F9" w:rsidRPr="00CD43C1" w:rsidDel="00EB0C4F">
          <w:rPr>
            <w:i/>
            <w:iCs/>
            <w:color w:val="333333"/>
            <w:sz w:val="26"/>
            <w:shd w:val="clear" w:color="auto" w:fill="FFFFFF"/>
            <w:rtl/>
          </w:rPr>
          <w:delText xml:space="preserve"> </w:delText>
        </w:r>
        <w:r w:rsidR="005B14F9" w:rsidRPr="00CD43C1" w:rsidDel="00EB0C4F">
          <w:rPr>
            <w:rFonts w:hint="eastAsia"/>
            <w:i/>
            <w:iCs/>
            <w:color w:val="333333"/>
            <w:sz w:val="26"/>
            <w:shd w:val="clear" w:color="auto" w:fill="FFFFFF"/>
            <w:rtl/>
          </w:rPr>
          <w:delText>للبرنامج</w:delText>
        </w:r>
        <w:r w:rsidR="005B14F9" w:rsidRPr="00CD43C1" w:rsidDel="00EB0C4F">
          <w:rPr>
            <w:i/>
            <w:iCs/>
            <w:color w:val="333333"/>
            <w:sz w:val="26"/>
            <w:shd w:val="clear" w:color="auto" w:fill="FFFFFF"/>
            <w:rtl/>
          </w:rPr>
          <w:delText xml:space="preserve"> </w:delText>
        </w:r>
        <w:r w:rsidR="005B14F9" w:rsidRPr="00CD43C1" w:rsidDel="00EB0C4F">
          <w:rPr>
            <w:rFonts w:hint="eastAsia"/>
            <w:i/>
            <w:iCs/>
            <w:color w:val="333333"/>
            <w:sz w:val="26"/>
            <w:shd w:val="clear" w:color="auto" w:fill="FFFFFF"/>
            <w:rtl/>
          </w:rPr>
          <w:delText>أو</w:delText>
        </w:r>
        <w:r w:rsidR="005B14F9" w:rsidRPr="00CD43C1" w:rsidDel="00EB0C4F">
          <w:rPr>
            <w:i/>
            <w:iCs/>
            <w:color w:val="333333"/>
            <w:sz w:val="26"/>
            <w:shd w:val="clear" w:color="auto" w:fill="FFFFFF"/>
            <w:rtl/>
          </w:rPr>
          <w:delText xml:space="preserve"> </w:delText>
        </w:r>
        <w:r w:rsidR="005B14F9" w:rsidRPr="00CD43C1" w:rsidDel="00EB0C4F">
          <w:rPr>
            <w:rFonts w:hint="eastAsia"/>
            <w:i/>
            <w:iCs/>
            <w:color w:val="333333"/>
            <w:sz w:val="26"/>
            <w:shd w:val="clear" w:color="auto" w:fill="FFFFFF"/>
            <w:rtl/>
          </w:rPr>
          <w:delText>عن</w:delText>
        </w:r>
        <w:r w:rsidR="005B14F9" w:rsidRPr="00CD43C1" w:rsidDel="00EB0C4F">
          <w:rPr>
            <w:i/>
            <w:iCs/>
            <w:color w:val="333333"/>
            <w:sz w:val="26"/>
            <w:shd w:val="clear" w:color="auto" w:fill="FFFFFF"/>
            <w:rtl/>
          </w:rPr>
          <w:delText xml:space="preserve"> </w:delText>
        </w:r>
        <w:r w:rsidR="005B14F9" w:rsidRPr="00CD43C1" w:rsidDel="00EB0C4F">
          <w:rPr>
            <w:rFonts w:hint="eastAsia"/>
            <w:i/>
            <w:iCs/>
            <w:color w:val="333333"/>
            <w:sz w:val="26"/>
            <w:shd w:val="clear" w:color="auto" w:fill="FFFFFF"/>
            <w:rtl/>
          </w:rPr>
          <w:delText>توحيده</w:delText>
        </w:r>
        <w:r w:rsidR="005B14F9" w:rsidRPr="00CD43C1" w:rsidDel="00EB0C4F">
          <w:rPr>
            <w:i/>
            <w:iCs/>
            <w:color w:val="333333"/>
            <w:sz w:val="26"/>
            <w:shd w:val="clear" w:color="auto" w:fill="FFFFFF"/>
            <w:rtl/>
          </w:rPr>
          <w:delText>]</w:delText>
        </w:r>
      </w:del>
    </w:p>
    <w:p w14:paraId="0A7E26F6" w14:textId="77777777" w:rsidR="00860DFD" w:rsidRPr="00646890" w:rsidRDefault="00860DFD" w:rsidP="00A80381">
      <w:pPr>
        <w:pStyle w:val="WMOIndent1"/>
        <w:spacing w:line="340" w:lineRule="exact"/>
        <w:ind w:left="1134"/>
        <w:textDirection w:val="tbRlV"/>
        <w:rPr>
          <w:lang w:val="ar-SA" w:bidi="en-GB"/>
        </w:rPr>
      </w:pPr>
      <w:r w:rsidRPr="00646890">
        <w:rPr>
          <w:rtl/>
        </w:rPr>
        <w:t>(ب)</w:t>
      </w:r>
      <w:r w:rsidRPr="00646890">
        <w:rPr>
          <w:rtl/>
        </w:rPr>
        <w:tab/>
        <w:t>برامج لتطوير البحوث المنهجية والتطبيقي</w:t>
      </w:r>
      <w:r w:rsidRPr="00646890">
        <w:rPr>
          <w:rtl/>
          <w:lang w:bidi="ar-EG"/>
        </w:rPr>
        <w:t>ة:</w:t>
      </w:r>
    </w:p>
    <w:p w14:paraId="24A9557B" w14:textId="40A186AB" w:rsidR="00860DFD" w:rsidRPr="00646890" w:rsidRDefault="00860DFD" w:rsidP="00A80381">
      <w:pPr>
        <w:pStyle w:val="WMOIndent1"/>
        <w:tabs>
          <w:tab w:val="clear" w:pos="1134"/>
        </w:tabs>
        <w:spacing w:line="340" w:lineRule="exact"/>
        <w:ind w:left="1701"/>
        <w:textDirection w:val="tbRlV"/>
        <w:rPr>
          <w:lang w:val="ar-SA" w:bidi="en-GB"/>
        </w:rPr>
      </w:pPr>
      <w:r>
        <w:rPr>
          <w:rFonts w:hint="cs"/>
          <w:rtl/>
        </w:rPr>
        <w:t>’</w:t>
      </w:r>
      <w:r w:rsidRPr="00646890">
        <w:t>1</w:t>
      </w:r>
      <w:r w:rsidRPr="00646890">
        <w:rPr>
          <w:rtl/>
        </w:rPr>
        <w:t>‘</w:t>
      </w:r>
      <w:r w:rsidRPr="00646890">
        <w:rPr>
          <w:rtl/>
        </w:rPr>
        <w:tab/>
      </w:r>
      <w:r w:rsidR="00AF19A6">
        <w:rPr>
          <w:rFonts w:hint="cs"/>
          <w:rtl/>
        </w:rPr>
        <w:t xml:space="preserve">برنامج </w:t>
      </w:r>
      <w:r w:rsidRPr="00646890">
        <w:rPr>
          <w:rtl/>
        </w:rPr>
        <w:t>المراقبة العالمية للغلاف الجوي</w:t>
      </w:r>
    </w:p>
    <w:p w14:paraId="0F41064F" w14:textId="77777777" w:rsidR="00860DFD" w:rsidRPr="00646890" w:rsidRDefault="00860DFD" w:rsidP="00A80381">
      <w:pPr>
        <w:pStyle w:val="WMOIndent1"/>
        <w:tabs>
          <w:tab w:val="clear" w:pos="1134"/>
        </w:tabs>
        <w:spacing w:line="340" w:lineRule="exact"/>
        <w:ind w:left="1701"/>
        <w:textDirection w:val="tbRlV"/>
        <w:rPr>
          <w:lang w:val="ar-SA" w:bidi="en-GB"/>
        </w:rPr>
      </w:pPr>
      <w:r>
        <w:rPr>
          <w:rFonts w:hint="cs"/>
          <w:rtl/>
        </w:rPr>
        <w:t>’</w:t>
      </w:r>
      <w:r w:rsidRPr="00646890">
        <w:t>2</w:t>
      </w:r>
      <w:r w:rsidRPr="00646890">
        <w:rPr>
          <w:rtl/>
        </w:rPr>
        <w:t>‘</w:t>
      </w:r>
      <w:r w:rsidRPr="00646890">
        <w:rPr>
          <w:rtl/>
        </w:rPr>
        <w:tab/>
        <w:t>البرنامج العالمي لبحوث الطقس</w:t>
      </w:r>
    </w:p>
    <w:p w14:paraId="4C9BC822" w14:textId="77777777" w:rsidR="00860DFD" w:rsidRPr="00646890" w:rsidRDefault="00860DFD" w:rsidP="00A80381">
      <w:pPr>
        <w:pStyle w:val="WMOIndent1"/>
        <w:spacing w:line="340" w:lineRule="exact"/>
        <w:ind w:left="1134"/>
        <w:textDirection w:val="tbRlV"/>
        <w:rPr>
          <w:lang w:val="ar-SA" w:bidi="en-GB"/>
        </w:rPr>
      </w:pPr>
      <w:r w:rsidRPr="00646890">
        <w:rPr>
          <w:rtl/>
        </w:rPr>
        <w:t>(ج)</w:t>
      </w:r>
      <w:r w:rsidRPr="00646890">
        <w:rPr>
          <w:rtl/>
        </w:rPr>
        <w:tab/>
        <w:t xml:space="preserve">برامج </w:t>
      </w:r>
      <w:r w:rsidRPr="00646890">
        <w:rPr>
          <w:rFonts w:hint="cs"/>
          <w:rtl/>
        </w:rPr>
        <w:t>لتطوير</w:t>
      </w:r>
      <w:r w:rsidRPr="00646890">
        <w:rPr>
          <w:rtl/>
        </w:rPr>
        <w:t xml:space="preserve"> القدرات العلمية والفني</w:t>
      </w:r>
      <w:r w:rsidRPr="00646890">
        <w:rPr>
          <w:rtl/>
          <w:lang w:bidi="ar-EG"/>
        </w:rPr>
        <w:t>ة:</w:t>
      </w:r>
    </w:p>
    <w:p w14:paraId="0F59AC7A" w14:textId="774C15A2" w:rsidR="00860DFD" w:rsidRPr="00646890" w:rsidRDefault="00860DFD" w:rsidP="00A80381">
      <w:pPr>
        <w:pStyle w:val="WMOIndent1"/>
        <w:tabs>
          <w:tab w:val="clear" w:pos="1134"/>
        </w:tabs>
        <w:spacing w:line="340" w:lineRule="exact"/>
        <w:ind w:left="1701"/>
        <w:textDirection w:val="tbRlV"/>
        <w:rPr>
          <w:lang w:val="ar-SA" w:bidi="en-GB"/>
        </w:rPr>
      </w:pPr>
      <w:r>
        <w:rPr>
          <w:rFonts w:hint="cs"/>
          <w:rtl/>
        </w:rPr>
        <w:t>’</w:t>
      </w:r>
      <w:r w:rsidRPr="00646890">
        <w:t>1</w:t>
      </w:r>
      <w:r w:rsidRPr="00646890">
        <w:rPr>
          <w:rtl/>
        </w:rPr>
        <w:t>‘</w:t>
      </w:r>
      <w:r w:rsidRPr="00646890">
        <w:rPr>
          <w:rtl/>
        </w:rPr>
        <w:tab/>
        <w:t xml:space="preserve">برنامج </w:t>
      </w:r>
      <w:r w:rsidRPr="00646890">
        <w:rPr>
          <w:rFonts w:hint="cs"/>
          <w:rtl/>
        </w:rPr>
        <w:t>تطوير</w:t>
      </w:r>
      <w:r w:rsidRPr="00646890">
        <w:rPr>
          <w:rtl/>
        </w:rPr>
        <w:t xml:space="preserve"> القدرات، مع </w:t>
      </w:r>
      <w:r w:rsidR="005E19D1">
        <w:rPr>
          <w:rFonts w:hint="cs"/>
          <w:rtl/>
        </w:rPr>
        <w:t>ال</w:t>
      </w:r>
      <w:r w:rsidRPr="00646890">
        <w:rPr>
          <w:rtl/>
        </w:rPr>
        <w:t xml:space="preserve">برنامج </w:t>
      </w:r>
      <w:r w:rsidR="005E19D1">
        <w:rPr>
          <w:rFonts w:hint="cs"/>
          <w:rtl/>
        </w:rPr>
        <w:t>ال</w:t>
      </w:r>
      <w:r w:rsidRPr="00646890">
        <w:rPr>
          <w:rtl/>
        </w:rPr>
        <w:t xml:space="preserve">فرعي للتعليم والتدريب وبرنامج </w:t>
      </w:r>
      <w:r w:rsidR="00AF19A6">
        <w:rPr>
          <w:rFonts w:hint="cs"/>
          <w:rtl/>
        </w:rPr>
        <w:t>ا</w:t>
      </w:r>
      <w:r w:rsidRPr="00646890">
        <w:rPr>
          <w:rtl/>
        </w:rPr>
        <w:t>لتعاون الطوعي</w:t>
      </w:r>
    </w:p>
    <w:p w14:paraId="7E3A7BEA" w14:textId="27825D03" w:rsidR="00860DFD" w:rsidRDefault="00860DFD" w:rsidP="00EB0C4F">
      <w:pPr>
        <w:pStyle w:val="WMOIndent1"/>
        <w:tabs>
          <w:tab w:val="clear" w:pos="1134"/>
        </w:tabs>
        <w:ind w:left="1701"/>
        <w:textDirection w:val="tbRlV"/>
        <w:rPr>
          <w:i/>
          <w:iCs/>
          <w:rtl/>
        </w:rPr>
      </w:pPr>
      <w:r>
        <w:rPr>
          <w:rFonts w:hint="cs"/>
          <w:rtl/>
        </w:rPr>
        <w:t>’</w:t>
      </w:r>
      <w:r w:rsidRPr="00646890">
        <w:t>2</w:t>
      </w:r>
      <w:r w:rsidRPr="00646890">
        <w:rPr>
          <w:rtl/>
        </w:rPr>
        <w:t>‘</w:t>
      </w:r>
      <w:r w:rsidRPr="00646890">
        <w:rPr>
          <w:rtl/>
        </w:rPr>
        <w:tab/>
      </w:r>
      <w:r w:rsidR="005E19D1">
        <w:rPr>
          <w:rFonts w:hint="cs"/>
          <w:rtl/>
        </w:rPr>
        <w:t>ال</w:t>
      </w:r>
      <w:r w:rsidRPr="00646890">
        <w:rPr>
          <w:rtl/>
        </w:rPr>
        <w:t xml:space="preserve">برنامج </w:t>
      </w:r>
      <w:r w:rsidR="005E19D1">
        <w:rPr>
          <w:rFonts w:hint="cs"/>
          <w:rtl/>
        </w:rPr>
        <w:t>ال</w:t>
      </w:r>
      <w:r w:rsidRPr="00646890">
        <w:rPr>
          <w:rtl/>
        </w:rPr>
        <w:t>إقليمي</w:t>
      </w:r>
      <w:r w:rsidR="00835551">
        <w:rPr>
          <w:rFonts w:hint="cs"/>
          <w:rtl/>
        </w:rPr>
        <w:t xml:space="preserve">، </w:t>
      </w:r>
      <w:r w:rsidR="00C20040">
        <w:rPr>
          <w:rFonts w:hint="cs"/>
          <w:rtl/>
        </w:rPr>
        <w:t xml:space="preserve">الذي </w:t>
      </w:r>
      <w:r w:rsidR="004F4BF8">
        <w:rPr>
          <w:rFonts w:hint="cs"/>
          <w:rtl/>
        </w:rPr>
        <w:t xml:space="preserve">يشمل مجالات التركيز المرتبطة </w:t>
      </w:r>
      <w:r w:rsidR="0049597B">
        <w:rPr>
          <w:rFonts w:hint="cs"/>
          <w:rtl/>
        </w:rPr>
        <w:t>بأقل البلدان نمواً والدول الجزرية الصغيرة النامية والأقاليم والجزرية</w:t>
      </w:r>
      <w:r w:rsidR="0031582B">
        <w:rPr>
          <w:rFonts w:hint="cs"/>
          <w:rtl/>
        </w:rPr>
        <w:t xml:space="preserve"> الأعضاء</w:t>
      </w:r>
      <w:r w:rsidRPr="00646890">
        <w:rPr>
          <w:rtl/>
        </w:rPr>
        <w:t>؛</w:t>
      </w:r>
      <w:del w:id="72" w:author="Tina Youssef" w:date="2023-06-02T10:51:00Z">
        <w:r w:rsidR="00B40BF4" w:rsidDel="00EB0C4F">
          <w:rPr>
            <w:rFonts w:hint="cs"/>
            <w:rtl/>
          </w:rPr>
          <w:delText xml:space="preserve"> </w:delText>
        </w:r>
        <w:r w:rsidR="00B40BF4" w:rsidRPr="00C123BD" w:rsidDel="00EB0C4F">
          <w:rPr>
            <w:i/>
            <w:iCs/>
            <w:rtl/>
          </w:rPr>
          <w:delText>[</w:delText>
        </w:r>
        <w:r w:rsidR="00B40BF4" w:rsidRPr="00C123BD" w:rsidDel="00EB0C4F">
          <w:rPr>
            <w:rFonts w:hint="eastAsia"/>
            <w:i/>
            <w:iCs/>
            <w:rtl/>
          </w:rPr>
          <w:delText>على</w:delText>
        </w:r>
        <w:r w:rsidR="00B40BF4" w:rsidRPr="00C123BD" w:rsidDel="00EB0C4F">
          <w:rPr>
            <w:i/>
            <w:iCs/>
            <w:rtl/>
          </w:rPr>
          <w:delText xml:space="preserve"> </w:delText>
        </w:r>
        <w:r w:rsidR="00B40BF4" w:rsidRPr="00C123BD" w:rsidDel="00EB0C4F">
          <w:rPr>
            <w:rFonts w:hint="eastAsia"/>
            <w:i/>
            <w:iCs/>
            <w:rtl/>
          </w:rPr>
          <w:delText>الأمانة</w:delText>
        </w:r>
        <w:r w:rsidR="00B40BF4" w:rsidRPr="00C123BD" w:rsidDel="00EB0C4F">
          <w:rPr>
            <w:i/>
            <w:iCs/>
            <w:rtl/>
          </w:rPr>
          <w:delText xml:space="preserve"> </w:delText>
        </w:r>
        <w:r w:rsidR="00B40BF4" w:rsidRPr="00C123BD" w:rsidDel="00EB0C4F">
          <w:rPr>
            <w:rFonts w:hint="eastAsia"/>
            <w:i/>
            <w:iCs/>
            <w:rtl/>
          </w:rPr>
          <w:delText>أن</w:delText>
        </w:r>
        <w:r w:rsidR="00B40BF4" w:rsidRPr="00C123BD" w:rsidDel="00EB0C4F">
          <w:rPr>
            <w:i/>
            <w:iCs/>
            <w:rtl/>
          </w:rPr>
          <w:delText xml:space="preserve"> </w:delText>
        </w:r>
        <w:r w:rsidR="00B40BF4" w:rsidRPr="00C123BD" w:rsidDel="00EB0C4F">
          <w:rPr>
            <w:rFonts w:hint="eastAsia"/>
            <w:i/>
            <w:iCs/>
            <w:rtl/>
          </w:rPr>
          <w:delText>تقدم</w:delText>
        </w:r>
        <w:r w:rsidR="00B40BF4" w:rsidRPr="00C123BD" w:rsidDel="00EB0C4F">
          <w:rPr>
            <w:i/>
            <w:iCs/>
            <w:rtl/>
          </w:rPr>
          <w:delText xml:space="preserve"> </w:delText>
        </w:r>
        <w:r w:rsidR="00B40BF4" w:rsidRPr="00C123BD" w:rsidDel="00EB0C4F">
          <w:rPr>
            <w:rFonts w:hint="eastAsia"/>
            <w:i/>
            <w:iCs/>
            <w:rtl/>
          </w:rPr>
          <w:delText>معلومات</w:delText>
        </w:r>
        <w:r w:rsidR="00B40BF4" w:rsidRPr="00C123BD" w:rsidDel="00EB0C4F">
          <w:rPr>
            <w:i/>
            <w:iCs/>
            <w:rtl/>
          </w:rPr>
          <w:delText xml:space="preserve"> </w:delText>
        </w:r>
        <w:r w:rsidR="00B40BF4" w:rsidRPr="00C123BD" w:rsidDel="00EB0C4F">
          <w:rPr>
            <w:rFonts w:hint="eastAsia"/>
            <w:i/>
            <w:iCs/>
            <w:rtl/>
          </w:rPr>
          <w:delText>إضافية</w:delText>
        </w:r>
        <w:r w:rsidR="00B40BF4" w:rsidRPr="00C123BD" w:rsidDel="00EB0C4F">
          <w:rPr>
            <w:i/>
            <w:iCs/>
            <w:rtl/>
          </w:rPr>
          <w:delText xml:space="preserve"> </w:delText>
        </w:r>
        <w:r w:rsidR="00B40BF4" w:rsidRPr="00C123BD" w:rsidDel="00EB0C4F">
          <w:rPr>
            <w:rFonts w:hint="eastAsia"/>
            <w:i/>
            <w:iCs/>
            <w:rtl/>
          </w:rPr>
          <w:delText>عن</w:delText>
        </w:r>
        <w:r w:rsidR="00B40BF4" w:rsidRPr="00C123BD" w:rsidDel="00EB0C4F">
          <w:rPr>
            <w:i/>
            <w:iCs/>
            <w:rtl/>
          </w:rPr>
          <w:delText xml:space="preserve"> </w:delText>
        </w:r>
        <w:r w:rsidR="00B40BF4" w:rsidRPr="00C123BD" w:rsidDel="00EB0C4F">
          <w:rPr>
            <w:rFonts w:hint="eastAsia"/>
            <w:i/>
            <w:iCs/>
            <w:rtl/>
          </w:rPr>
          <w:delText>العناصر</w:delText>
        </w:r>
        <w:r w:rsidR="00B40BF4" w:rsidRPr="00C123BD" w:rsidDel="00EB0C4F">
          <w:rPr>
            <w:i/>
            <w:iCs/>
            <w:rtl/>
          </w:rPr>
          <w:delText xml:space="preserve"> </w:delText>
        </w:r>
        <w:r w:rsidR="00B40BF4" w:rsidRPr="00C123BD" w:rsidDel="00EB0C4F">
          <w:rPr>
            <w:rFonts w:hint="eastAsia"/>
            <w:i/>
            <w:iCs/>
            <w:rtl/>
          </w:rPr>
          <w:delText>الفرعية</w:delText>
        </w:r>
        <w:r w:rsidR="00B40BF4" w:rsidRPr="00C123BD" w:rsidDel="00EB0C4F">
          <w:rPr>
            <w:i/>
            <w:iCs/>
            <w:rtl/>
          </w:rPr>
          <w:delText xml:space="preserve"> </w:delText>
        </w:r>
        <w:r w:rsidR="00B40BF4" w:rsidRPr="00C123BD" w:rsidDel="00EB0C4F">
          <w:rPr>
            <w:rFonts w:hint="eastAsia"/>
            <w:i/>
            <w:iCs/>
            <w:rtl/>
          </w:rPr>
          <w:delText>للبرنامج</w:delText>
        </w:r>
        <w:r w:rsidR="00B40BF4" w:rsidRPr="00C123BD" w:rsidDel="00EB0C4F">
          <w:rPr>
            <w:i/>
            <w:iCs/>
            <w:rtl/>
          </w:rPr>
          <w:delText xml:space="preserve"> </w:delText>
        </w:r>
        <w:r w:rsidR="00B40BF4" w:rsidRPr="00C123BD" w:rsidDel="00EB0C4F">
          <w:rPr>
            <w:rFonts w:hint="eastAsia"/>
            <w:i/>
            <w:iCs/>
            <w:rtl/>
          </w:rPr>
          <w:delText>أو</w:delText>
        </w:r>
        <w:r w:rsidR="00B40BF4" w:rsidRPr="00C123BD" w:rsidDel="00EB0C4F">
          <w:rPr>
            <w:i/>
            <w:iCs/>
            <w:rtl/>
          </w:rPr>
          <w:delText xml:space="preserve"> </w:delText>
        </w:r>
        <w:r w:rsidR="00B40BF4" w:rsidRPr="00C123BD" w:rsidDel="00EB0C4F">
          <w:rPr>
            <w:rFonts w:hint="eastAsia"/>
            <w:i/>
            <w:iCs/>
            <w:rtl/>
          </w:rPr>
          <w:delText>عن</w:delText>
        </w:r>
        <w:r w:rsidR="00B40BF4" w:rsidRPr="00C123BD" w:rsidDel="00EB0C4F">
          <w:rPr>
            <w:i/>
            <w:iCs/>
            <w:rtl/>
          </w:rPr>
          <w:delText xml:space="preserve"> </w:delText>
        </w:r>
        <w:r w:rsidR="00B40BF4" w:rsidRPr="00C123BD" w:rsidDel="00EB0C4F">
          <w:rPr>
            <w:rFonts w:hint="eastAsia"/>
            <w:i/>
            <w:iCs/>
            <w:rtl/>
          </w:rPr>
          <w:delText>توحيده</w:delText>
        </w:r>
        <w:r w:rsidR="00B40BF4" w:rsidRPr="00C123BD" w:rsidDel="00EB0C4F">
          <w:rPr>
            <w:i/>
            <w:iCs/>
            <w:rtl/>
          </w:rPr>
          <w:delText>]</w:delText>
        </w:r>
      </w:del>
    </w:p>
    <w:p w14:paraId="16E66AF0" w14:textId="1A0005B1" w:rsidR="00475E9F" w:rsidRPr="00C123BD" w:rsidRDefault="00475E9F" w:rsidP="00EB0C4F">
      <w:pPr>
        <w:pStyle w:val="WMOIndent1"/>
        <w:tabs>
          <w:tab w:val="clear" w:pos="1134"/>
        </w:tabs>
        <w:textDirection w:val="tbRlV"/>
        <w:rPr>
          <w:i/>
          <w:iCs/>
          <w:lang w:val="ar-SA" w:bidi="en-GB"/>
        </w:rPr>
      </w:pPr>
      <w:r>
        <w:rPr>
          <w:lang w:val="en-US"/>
        </w:rPr>
        <w:t>(2)</w:t>
      </w:r>
      <w:r w:rsidRPr="00646890">
        <w:rPr>
          <w:rtl/>
        </w:rPr>
        <w:tab/>
      </w:r>
      <w:r w:rsidR="00FA5A02" w:rsidRPr="00FA5A02">
        <w:rPr>
          <w:rFonts w:hint="eastAsia"/>
          <w:rtl/>
        </w:rPr>
        <w:t>توحيد</w:t>
      </w:r>
      <w:r w:rsidR="00FA5A02" w:rsidRPr="00FA5A02">
        <w:rPr>
          <w:rtl/>
        </w:rPr>
        <w:t xml:space="preserve"> </w:t>
      </w:r>
      <w:r w:rsidR="00FA5A02" w:rsidRPr="00FA5A02">
        <w:rPr>
          <w:rFonts w:hint="eastAsia"/>
          <w:rtl/>
        </w:rPr>
        <w:t>برنامج</w:t>
      </w:r>
      <w:r w:rsidR="00FA5A02" w:rsidRPr="00FA5A02">
        <w:rPr>
          <w:rtl/>
        </w:rPr>
        <w:t xml:space="preserve"> </w:t>
      </w:r>
      <w:r w:rsidR="00FA5A02" w:rsidRPr="00FA5A02">
        <w:rPr>
          <w:rFonts w:hint="eastAsia"/>
          <w:rtl/>
        </w:rPr>
        <w:t>الأرصاد</w:t>
      </w:r>
      <w:r w:rsidR="00FA5A02" w:rsidRPr="00FA5A02">
        <w:rPr>
          <w:rtl/>
        </w:rPr>
        <w:t xml:space="preserve"> </w:t>
      </w:r>
      <w:r w:rsidR="00FA5A02" w:rsidRPr="00FA5A02">
        <w:rPr>
          <w:rFonts w:hint="eastAsia"/>
          <w:rtl/>
        </w:rPr>
        <w:t>الجوية</w:t>
      </w:r>
      <w:r w:rsidR="00FA5A02" w:rsidRPr="00FA5A02">
        <w:rPr>
          <w:rtl/>
        </w:rPr>
        <w:t xml:space="preserve"> </w:t>
      </w:r>
      <w:r w:rsidR="00FA5A02" w:rsidRPr="00FA5A02">
        <w:rPr>
          <w:rFonts w:hint="eastAsia"/>
          <w:rtl/>
        </w:rPr>
        <w:t>للطيران،</w:t>
      </w:r>
      <w:r w:rsidR="00FA5A02" w:rsidRPr="00FA5A02">
        <w:rPr>
          <w:rtl/>
        </w:rPr>
        <w:t xml:space="preserve"> </w:t>
      </w:r>
      <w:r w:rsidR="00FA5A02" w:rsidRPr="00FA5A02">
        <w:rPr>
          <w:rFonts w:hint="eastAsia"/>
          <w:rtl/>
        </w:rPr>
        <w:t>وبرنامج</w:t>
      </w:r>
      <w:r w:rsidR="00FA5A02" w:rsidRPr="00FA5A02">
        <w:rPr>
          <w:rtl/>
        </w:rPr>
        <w:t xml:space="preserve"> </w:t>
      </w:r>
      <w:r w:rsidR="00FA5A02" w:rsidRPr="00FA5A02">
        <w:rPr>
          <w:rFonts w:hint="eastAsia"/>
          <w:rtl/>
        </w:rPr>
        <w:t>الأرصاد</w:t>
      </w:r>
      <w:r w:rsidR="00FA5A02" w:rsidRPr="00FA5A02">
        <w:rPr>
          <w:rtl/>
        </w:rPr>
        <w:t xml:space="preserve"> </w:t>
      </w:r>
      <w:r w:rsidR="00FA5A02" w:rsidRPr="00FA5A02">
        <w:rPr>
          <w:rFonts w:hint="eastAsia"/>
          <w:rtl/>
        </w:rPr>
        <w:t>الجوية</w:t>
      </w:r>
      <w:r w:rsidR="00FA5A02" w:rsidRPr="00FA5A02">
        <w:rPr>
          <w:rtl/>
        </w:rPr>
        <w:t xml:space="preserve"> </w:t>
      </w:r>
      <w:r w:rsidR="00FA5A02" w:rsidRPr="00FA5A02">
        <w:rPr>
          <w:rFonts w:hint="eastAsia"/>
          <w:rtl/>
        </w:rPr>
        <w:t>الزراعية،</w:t>
      </w:r>
      <w:r w:rsidR="00FA5A02" w:rsidRPr="00FA5A02">
        <w:rPr>
          <w:rtl/>
        </w:rPr>
        <w:t xml:space="preserve"> </w:t>
      </w:r>
      <w:r w:rsidR="00FA5A02" w:rsidRPr="00FA5A02">
        <w:rPr>
          <w:rFonts w:hint="eastAsia"/>
          <w:rtl/>
        </w:rPr>
        <w:t>وبرنامج</w:t>
      </w:r>
      <w:r w:rsidR="00FA5A02" w:rsidRPr="00FA5A02">
        <w:rPr>
          <w:rtl/>
        </w:rPr>
        <w:t xml:space="preserve"> </w:t>
      </w:r>
      <w:r w:rsidR="00FA5A02" w:rsidRPr="00FA5A02">
        <w:rPr>
          <w:rFonts w:hint="eastAsia"/>
          <w:rtl/>
        </w:rPr>
        <w:t>الحد</w:t>
      </w:r>
      <w:r w:rsidR="00FA5A02" w:rsidRPr="00FA5A02">
        <w:rPr>
          <w:rtl/>
        </w:rPr>
        <w:t xml:space="preserve"> </w:t>
      </w:r>
      <w:r w:rsidR="00FA5A02" w:rsidRPr="00FA5A02">
        <w:rPr>
          <w:rFonts w:hint="eastAsia"/>
          <w:rtl/>
        </w:rPr>
        <w:t>من</w:t>
      </w:r>
      <w:r w:rsidR="00FA5A02" w:rsidRPr="00FA5A02">
        <w:rPr>
          <w:rtl/>
        </w:rPr>
        <w:t xml:space="preserve"> </w:t>
      </w:r>
      <w:r w:rsidR="00E33EBE">
        <w:rPr>
          <w:rFonts w:hint="cs"/>
          <w:rtl/>
        </w:rPr>
        <w:t>مخاطر</w:t>
      </w:r>
      <w:r w:rsidR="00FA5A02" w:rsidRPr="00FA5A02">
        <w:rPr>
          <w:rtl/>
        </w:rPr>
        <w:t xml:space="preserve"> </w:t>
      </w:r>
      <w:r w:rsidR="00FA5A02" w:rsidRPr="00FA5A02">
        <w:rPr>
          <w:rFonts w:hint="eastAsia"/>
          <w:rtl/>
        </w:rPr>
        <w:t>الكوارث،</w:t>
      </w:r>
      <w:r w:rsidR="00FA5A02" w:rsidRPr="00FA5A02">
        <w:rPr>
          <w:rtl/>
        </w:rPr>
        <w:t xml:space="preserve"> </w:t>
      </w:r>
      <w:r w:rsidR="00FA5A02" w:rsidRPr="00FA5A02">
        <w:rPr>
          <w:rFonts w:hint="eastAsia"/>
          <w:rtl/>
        </w:rPr>
        <w:t>وبرنامج</w:t>
      </w:r>
      <w:r w:rsidR="00FA5A02" w:rsidRPr="00FA5A02">
        <w:rPr>
          <w:rtl/>
        </w:rPr>
        <w:t xml:space="preserve"> </w:t>
      </w:r>
      <w:r w:rsidR="00FA5A02" w:rsidRPr="00FA5A02">
        <w:rPr>
          <w:rFonts w:hint="eastAsia"/>
          <w:rtl/>
        </w:rPr>
        <w:t>الأرصاد</w:t>
      </w:r>
      <w:r w:rsidR="00FA5A02" w:rsidRPr="00FA5A02">
        <w:rPr>
          <w:rtl/>
        </w:rPr>
        <w:t xml:space="preserve"> </w:t>
      </w:r>
      <w:r w:rsidR="00FA5A02" w:rsidRPr="00FA5A02">
        <w:rPr>
          <w:rFonts w:hint="eastAsia"/>
          <w:rtl/>
        </w:rPr>
        <w:t>الجوية</w:t>
      </w:r>
      <w:r w:rsidR="00FA5A02" w:rsidRPr="00FA5A02">
        <w:rPr>
          <w:rtl/>
        </w:rPr>
        <w:t xml:space="preserve"> </w:t>
      </w:r>
      <w:r w:rsidR="00FA5A02" w:rsidRPr="00FA5A02">
        <w:rPr>
          <w:rFonts w:hint="eastAsia"/>
          <w:rtl/>
        </w:rPr>
        <w:t>البحرية</w:t>
      </w:r>
      <w:r w:rsidR="00FA5A02" w:rsidRPr="00FA5A02">
        <w:rPr>
          <w:rtl/>
        </w:rPr>
        <w:t xml:space="preserve"> </w:t>
      </w:r>
      <w:r w:rsidR="00E33EBE">
        <w:rPr>
          <w:rFonts w:hint="cs"/>
          <w:rtl/>
        </w:rPr>
        <w:t>وعلوم المحيطات</w:t>
      </w:r>
      <w:r w:rsidR="00FA5A02" w:rsidRPr="00FA5A02">
        <w:rPr>
          <w:rFonts w:hint="eastAsia"/>
          <w:rtl/>
        </w:rPr>
        <w:t>،</w:t>
      </w:r>
      <w:r w:rsidR="00FA5A02" w:rsidRPr="00FA5A02">
        <w:rPr>
          <w:rtl/>
        </w:rPr>
        <w:t xml:space="preserve"> </w:t>
      </w:r>
      <w:r w:rsidR="00FA5A02" w:rsidRPr="00FA5A02">
        <w:rPr>
          <w:rFonts w:hint="eastAsia"/>
          <w:rtl/>
        </w:rPr>
        <w:t>وبرنامج</w:t>
      </w:r>
      <w:r w:rsidR="00FA5A02" w:rsidRPr="00FA5A02">
        <w:rPr>
          <w:rtl/>
        </w:rPr>
        <w:t xml:space="preserve"> </w:t>
      </w:r>
      <w:r w:rsidR="00FA5A02" w:rsidRPr="00FA5A02">
        <w:rPr>
          <w:rFonts w:hint="eastAsia"/>
          <w:rtl/>
        </w:rPr>
        <w:t>الخدمات</w:t>
      </w:r>
      <w:r w:rsidR="00FA5A02" w:rsidRPr="00FA5A02">
        <w:rPr>
          <w:rtl/>
        </w:rPr>
        <w:t xml:space="preserve"> </w:t>
      </w:r>
      <w:r w:rsidR="00FA5A02" w:rsidRPr="00FA5A02">
        <w:rPr>
          <w:rFonts w:hint="eastAsia"/>
          <w:rtl/>
        </w:rPr>
        <w:t>العامة</w:t>
      </w:r>
      <w:r w:rsidR="00FA5A02" w:rsidRPr="00FA5A02">
        <w:rPr>
          <w:rtl/>
        </w:rPr>
        <w:t xml:space="preserve"> </w:t>
      </w:r>
      <w:r w:rsidR="00E33EBE">
        <w:rPr>
          <w:rFonts w:hint="cs"/>
          <w:rtl/>
        </w:rPr>
        <w:t>في مجال ا</w:t>
      </w:r>
      <w:r w:rsidR="00FA5A02" w:rsidRPr="00FA5A02">
        <w:rPr>
          <w:rFonts w:hint="eastAsia"/>
          <w:rtl/>
        </w:rPr>
        <w:t>لطقس،</w:t>
      </w:r>
      <w:r w:rsidR="00FA5A02" w:rsidRPr="00FA5A02">
        <w:rPr>
          <w:rtl/>
        </w:rPr>
        <w:t xml:space="preserve"> </w:t>
      </w:r>
      <w:r w:rsidR="00FA5A02" w:rsidRPr="00FA5A02">
        <w:rPr>
          <w:rFonts w:hint="eastAsia"/>
          <w:rtl/>
        </w:rPr>
        <w:t>وبرنامج</w:t>
      </w:r>
      <w:r w:rsidR="00FA5A02" w:rsidRPr="00FA5A02">
        <w:rPr>
          <w:rtl/>
        </w:rPr>
        <w:t xml:space="preserve"> </w:t>
      </w:r>
      <w:r w:rsidR="00FA5A02" w:rsidRPr="00FA5A02">
        <w:rPr>
          <w:rFonts w:hint="eastAsia"/>
          <w:rtl/>
        </w:rPr>
        <w:t>التنبؤ</w:t>
      </w:r>
      <w:r w:rsidR="00FA5A02" w:rsidRPr="00FA5A02">
        <w:rPr>
          <w:rtl/>
        </w:rPr>
        <w:t xml:space="preserve"> </w:t>
      </w:r>
      <w:r w:rsidR="00F80D26">
        <w:rPr>
          <w:rFonts w:hint="cs"/>
          <w:rtl/>
        </w:rPr>
        <w:t>بالطقس</w:t>
      </w:r>
      <w:r w:rsidR="00FA5A02" w:rsidRPr="00FA5A02">
        <w:rPr>
          <w:rtl/>
        </w:rPr>
        <w:t xml:space="preserve"> </w:t>
      </w:r>
      <w:r w:rsidR="00FA5A02" w:rsidRPr="00FA5A02">
        <w:rPr>
          <w:rFonts w:hint="eastAsia"/>
          <w:rtl/>
        </w:rPr>
        <w:t>القاسي،</w:t>
      </w:r>
      <w:r w:rsidR="00FA5A02" w:rsidRPr="00FA5A02">
        <w:rPr>
          <w:rtl/>
        </w:rPr>
        <w:t xml:space="preserve"> </w:t>
      </w:r>
      <w:r w:rsidR="00FA5A02" w:rsidRPr="00FA5A02">
        <w:rPr>
          <w:rFonts w:hint="eastAsia"/>
          <w:rtl/>
        </w:rPr>
        <w:t>وبرنامج</w:t>
      </w:r>
      <w:r w:rsidR="00FA5A02" w:rsidRPr="00FA5A02">
        <w:rPr>
          <w:rtl/>
        </w:rPr>
        <w:t xml:space="preserve"> </w:t>
      </w:r>
      <w:r w:rsidR="00FA5A02" w:rsidRPr="00FA5A02">
        <w:rPr>
          <w:rFonts w:hint="eastAsia"/>
          <w:rtl/>
        </w:rPr>
        <w:t>المناخ</w:t>
      </w:r>
      <w:r w:rsidR="00FA5A02" w:rsidRPr="00FA5A02">
        <w:rPr>
          <w:rtl/>
        </w:rPr>
        <w:t xml:space="preserve"> </w:t>
      </w:r>
      <w:r w:rsidR="00FA5A02" w:rsidRPr="00FA5A02">
        <w:rPr>
          <w:rFonts w:hint="eastAsia"/>
          <w:rtl/>
        </w:rPr>
        <w:t>العالمي،</w:t>
      </w:r>
      <w:r w:rsidR="00FA5A02" w:rsidRPr="00FA5A02">
        <w:rPr>
          <w:rtl/>
        </w:rPr>
        <w:t xml:space="preserve"> </w:t>
      </w:r>
      <w:r w:rsidR="00FA5A02" w:rsidRPr="00FA5A02">
        <w:rPr>
          <w:rFonts w:hint="eastAsia"/>
          <w:rtl/>
        </w:rPr>
        <w:t>في</w:t>
      </w:r>
      <w:r w:rsidR="00FA5A02" w:rsidRPr="00FA5A02">
        <w:rPr>
          <w:rtl/>
        </w:rPr>
        <w:t xml:space="preserve"> </w:t>
      </w:r>
      <w:r w:rsidR="00813C59">
        <w:rPr>
          <w:rFonts w:hint="cs"/>
          <w:rtl/>
        </w:rPr>
        <w:t xml:space="preserve">إطار </w:t>
      </w:r>
      <w:r w:rsidR="00FA5A02" w:rsidRPr="00FA5A02">
        <w:rPr>
          <w:rFonts w:hint="eastAsia"/>
          <w:rtl/>
        </w:rPr>
        <w:t>برنامج</w:t>
      </w:r>
      <w:r w:rsidR="00FA5A02" w:rsidRPr="00FA5A02">
        <w:rPr>
          <w:rtl/>
        </w:rPr>
        <w:t xml:space="preserve"> </w:t>
      </w:r>
      <w:r w:rsidR="00EA4AF6">
        <w:rPr>
          <w:rFonts w:hint="cs"/>
          <w:rtl/>
        </w:rPr>
        <w:t xml:space="preserve">واجد </w:t>
      </w:r>
      <w:r w:rsidR="00FA5A02" w:rsidRPr="00FA5A02">
        <w:rPr>
          <w:rFonts w:hint="eastAsia"/>
          <w:rtl/>
        </w:rPr>
        <w:t>جديد</w:t>
      </w:r>
      <w:r w:rsidR="00FA5A02" w:rsidRPr="00FA5A02">
        <w:rPr>
          <w:rtl/>
        </w:rPr>
        <w:t xml:space="preserve"> </w:t>
      </w:r>
      <w:r w:rsidR="00EA4AF6">
        <w:rPr>
          <w:rFonts w:hint="cs"/>
          <w:rtl/>
        </w:rPr>
        <w:t>و</w:t>
      </w:r>
      <w:r w:rsidR="00FA5A02" w:rsidRPr="00FA5A02">
        <w:rPr>
          <w:rFonts w:hint="eastAsia"/>
          <w:rtl/>
        </w:rPr>
        <w:t>موسع</w:t>
      </w:r>
      <w:r w:rsidR="00FA5A02" w:rsidRPr="00FA5A02">
        <w:rPr>
          <w:rtl/>
        </w:rPr>
        <w:t xml:space="preserve"> </w:t>
      </w:r>
      <w:r w:rsidR="00FA5A02" w:rsidRPr="00FA5A02">
        <w:rPr>
          <w:rFonts w:hint="eastAsia"/>
          <w:rtl/>
        </w:rPr>
        <w:t>للخدمات</w:t>
      </w:r>
      <w:r w:rsidR="00FA5A02" w:rsidRPr="00FA5A02">
        <w:rPr>
          <w:rtl/>
        </w:rPr>
        <w:t xml:space="preserve"> </w:t>
      </w:r>
      <w:r w:rsidR="00FA5A02" w:rsidRPr="00FA5A02">
        <w:rPr>
          <w:rFonts w:hint="eastAsia"/>
          <w:rtl/>
        </w:rPr>
        <w:t>الجوية</w:t>
      </w:r>
      <w:r w:rsidR="00FA5A02" w:rsidRPr="00FA5A02">
        <w:rPr>
          <w:rtl/>
        </w:rPr>
        <w:t xml:space="preserve"> </w:t>
      </w:r>
      <w:r w:rsidR="00FA5A02" w:rsidRPr="00FA5A02">
        <w:rPr>
          <w:rFonts w:hint="eastAsia"/>
          <w:rtl/>
        </w:rPr>
        <w:t>والمناخية</w:t>
      </w:r>
      <w:r w:rsidR="00FA5A02" w:rsidRPr="00FA5A02">
        <w:rPr>
          <w:rtl/>
        </w:rPr>
        <w:t xml:space="preserve"> </w:t>
      </w:r>
      <w:r w:rsidR="00FA5A02" w:rsidRPr="00FA5A02">
        <w:rPr>
          <w:rFonts w:hint="eastAsia"/>
          <w:rtl/>
        </w:rPr>
        <w:t>والهيدرولوجية</w:t>
      </w:r>
      <w:r w:rsidR="00FA5A02" w:rsidRPr="00FA5A02">
        <w:rPr>
          <w:rtl/>
        </w:rPr>
        <w:t xml:space="preserve"> </w:t>
      </w:r>
      <w:r w:rsidR="00FA5A02" w:rsidRPr="00FA5A02">
        <w:rPr>
          <w:rFonts w:hint="eastAsia"/>
          <w:rtl/>
        </w:rPr>
        <w:t>والبحرية</w:t>
      </w:r>
      <w:r w:rsidR="00FA5A02" w:rsidRPr="00FA5A02">
        <w:rPr>
          <w:rtl/>
        </w:rPr>
        <w:t xml:space="preserve"> </w:t>
      </w:r>
      <w:r w:rsidR="00FA5A02" w:rsidRPr="00FA5A02">
        <w:rPr>
          <w:rFonts w:hint="eastAsia"/>
          <w:rtl/>
        </w:rPr>
        <w:t>والخدمات</w:t>
      </w:r>
      <w:r w:rsidR="00FA5A02" w:rsidRPr="00FA5A02">
        <w:rPr>
          <w:rtl/>
        </w:rPr>
        <w:t xml:space="preserve"> </w:t>
      </w:r>
      <w:r w:rsidR="00FA5A02" w:rsidRPr="00FA5A02">
        <w:rPr>
          <w:rFonts w:hint="eastAsia"/>
          <w:rtl/>
        </w:rPr>
        <w:t>البيئية</w:t>
      </w:r>
      <w:r w:rsidR="00FA5A02" w:rsidRPr="00FA5A02">
        <w:rPr>
          <w:rtl/>
        </w:rPr>
        <w:t xml:space="preserve"> </w:t>
      </w:r>
      <w:r w:rsidR="00FA5A02" w:rsidRPr="00FA5A02">
        <w:rPr>
          <w:rFonts w:hint="eastAsia"/>
          <w:rtl/>
        </w:rPr>
        <w:t>ذات</w:t>
      </w:r>
      <w:r w:rsidR="00FA5A02" w:rsidRPr="00FA5A02">
        <w:rPr>
          <w:rtl/>
        </w:rPr>
        <w:t xml:space="preserve"> </w:t>
      </w:r>
      <w:r w:rsidR="00FA5A02" w:rsidRPr="00FA5A02">
        <w:rPr>
          <w:rFonts w:hint="eastAsia"/>
          <w:rtl/>
        </w:rPr>
        <w:t>الصلة</w:t>
      </w:r>
      <w:r w:rsidR="00EA4AF6">
        <w:rPr>
          <w:rFonts w:hint="cs"/>
          <w:rtl/>
        </w:rPr>
        <w:t xml:space="preserve">. وتكون لهذا البرنامج الجديد أنشطة في مجالات </w:t>
      </w:r>
      <w:r w:rsidR="00FA5A02" w:rsidRPr="00FA5A02">
        <w:rPr>
          <w:rFonts w:hint="eastAsia"/>
          <w:rtl/>
        </w:rPr>
        <w:t>خدمات</w:t>
      </w:r>
      <w:r w:rsidR="00FA5A02" w:rsidRPr="00FA5A02">
        <w:rPr>
          <w:rtl/>
        </w:rPr>
        <w:t xml:space="preserve"> </w:t>
      </w:r>
      <w:r w:rsidR="00FA5A02" w:rsidRPr="00FA5A02">
        <w:rPr>
          <w:rFonts w:hint="eastAsia"/>
          <w:rtl/>
        </w:rPr>
        <w:t>الطيران،</w:t>
      </w:r>
      <w:r w:rsidR="00FA5A02" w:rsidRPr="00FA5A02">
        <w:rPr>
          <w:rtl/>
        </w:rPr>
        <w:t xml:space="preserve"> </w:t>
      </w:r>
      <w:r w:rsidR="00FA5A02" w:rsidRPr="00FA5A02">
        <w:rPr>
          <w:rFonts w:hint="eastAsia"/>
          <w:rtl/>
        </w:rPr>
        <w:t>الزراعة</w:t>
      </w:r>
      <w:r w:rsidR="00FA5A02" w:rsidRPr="00FA5A02">
        <w:rPr>
          <w:rtl/>
        </w:rPr>
        <w:t xml:space="preserve"> </w:t>
      </w:r>
      <w:r w:rsidR="00FA5A02" w:rsidRPr="00FA5A02">
        <w:rPr>
          <w:rFonts w:hint="eastAsia"/>
          <w:rtl/>
        </w:rPr>
        <w:t>والأمن</w:t>
      </w:r>
      <w:r w:rsidR="00FA5A02" w:rsidRPr="00FA5A02">
        <w:rPr>
          <w:rtl/>
        </w:rPr>
        <w:t xml:space="preserve"> </w:t>
      </w:r>
      <w:r w:rsidR="00FA5A02" w:rsidRPr="00FA5A02">
        <w:rPr>
          <w:rFonts w:hint="eastAsia"/>
          <w:rtl/>
        </w:rPr>
        <w:t>الغذائي،</w:t>
      </w:r>
      <w:r w:rsidR="00FA5A02" w:rsidRPr="00FA5A02">
        <w:rPr>
          <w:rtl/>
        </w:rPr>
        <w:t xml:space="preserve"> </w:t>
      </w:r>
      <w:r w:rsidR="00FA5A02" w:rsidRPr="00FA5A02">
        <w:rPr>
          <w:rFonts w:hint="eastAsia"/>
          <w:rtl/>
        </w:rPr>
        <w:t>والمناخ،</w:t>
      </w:r>
      <w:r w:rsidR="00FA5A02" w:rsidRPr="00FA5A02">
        <w:rPr>
          <w:rtl/>
        </w:rPr>
        <w:t xml:space="preserve"> </w:t>
      </w:r>
      <w:r w:rsidR="00FA5A02" w:rsidRPr="00FA5A02">
        <w:rPr>
          <w:rFonts w:hint="eastAsia"/>
          <w:rtl/>
        </w:rPr>
        <w:t>والصحة</w:t>
      </w:r>
      <w:r w:rsidR="00FA5A02" w:rsidRPr="00FA5A02">
        <w:rPr>
          <w:rtl/>
        </w:rPr>
        <w:t xml:space="preserve"> </w:t>
      </w:r>
      <w:r w:rsidR="00FA5A02" w:rsidRPr="00FA5A02">
        <w:rPr>
          <w:rFonts w:hint="eastAsia"/>
          <w:rtl/>
        </w:rPr>
        <w:t>والطاقة،</w:t>
      </w:r>
      <w:r w:rsidR="00FA5A02" w:rsidRPr="00FA5A02">
        <w:rPr>
          <w:rtl/>
        </w:rPr>
        <w:t xml:space="preserve"> </w:t>
      </w:r>
      <w:r w:rsidR="00FA5A02" w:rsidRPr="00FA5A02">
        <w:rPr>
          <w:rFonts w:hint="eastAsia"/>
          <w:rtl/>
        </w:rPr>
        <w:t>والحد</w:t>
      </w:r>
      <w:r w:rsidR="00FA5A02" w:rsidRPr="00FA5A02">
        <w:rPr>
          <w:rtl/>
        </w:rPr>
        <w:t xml:space="preserve"> </w:t>
      </w:r>
      <w:r w:rsidR="00FA5A02" w:rsidRPr="00FA5A02">
        <w:rPr>
          <w:rFonts w:hint="eastAsia"/>
          <w:rtl/>
        </w:rPr>
        <w:t>من</w:t>
      </w:r>
      <w:r w:rsidR="00FA5A02" w:rsidRPr="00FA5A02">
        <w:rPr>
          <w:rtl/>
        </w:rPr>
        <w:t xml:space="preserve"> </w:t>
      </w:r>
      <w:proofErr w:type="gramStart"/>
      <w:r w:rsidR="00FA5A02" w:rsidRPr="00FA5A02">
        <w:rPr>
          <w:rFonts w:hint="eastAsia"/>
          <w:rtl/>
        </w:rPr>
        <w:t>مخاطر</w:t>
      </w:r>
      <w:proofErr w:type="gramEnd"/>
      <w:r w:rsidR="00FA5A02" w:rsidRPr="00FA5A02">
        <w:rPr>
          <w:rtl/>
        </w:rPr>
        <w:t xml:space="preserve"> </w:t>
      </w:r>
      <w:r w:rsidR="00FA5A02" w:rsidRPr="00FA5A02">
        <w:rPr>
          <w:rFonts w:hint="eastAsia"/>
          <w:rtl/>
        </w:rPr>
        <w:t>الكوارث</w:t>
      </w:r>
      <w:r w:rsidR="00FA5A02" w:rsidRPr="00FA5A02">
        <w:rPr>
          <w:rtl/>
        </w:rPr>
        <w:t xml:space="preserve"> </w:t>
      </w:r>
      <w:r w:rsidR="00FA5A02" w:rsidRPr="00FA5A02">
        <w:rPr>
          <w:rFonts w:hint="eastAsia"/>
          <w:rtl/>
        </w:rPr>
        <w:t>والخدمات</w:t>
      </w:r>
      <w:r w:rsidR="00FA5A02" w:rsidRPr="00FA5A02">
        <w:rPr>
          <w:rtl/>
        </w:rPr>
        <w:t xml:space="preserve"> </w:t>
      </w:r>
      <w:r w:rsidR="00FA5A02" w:rsidRPr="00FA5A02">
        <w:rPr>
          <w:rFonts w:hint="eastAsia"/>
          <w:rtl/>
        </w:rPr>
        <w:t>العامة</w:t>
      </w:r>
      <w:r w:rsidR="00EA4AF6">
        <w:rPr>
          <w:rFonts w:hint="cs"/>
          <w:rtl/>
        </w:rPr>
        <w:t>،</w:t>
      </w:r>
      <w:r w:rsidR="00FA5A02" w:rsidRPr="00FA5A02">
        <w:rPr>
          <w:rtl/>
        </w:rPr>
        <w:t xml:space="preserve"> </w:t>
      </w:r>
      <w:r w:rsidR="00FA5A02" w:rsidRPr="00FA5A02">
        <w:rPr>
          <w:rFonts w:hint="eastAsia"/>
          <w:rtl/>
        </w:rPr>
        <w:t>بما</w:t>
      </w:r>
      <w:r w:rsidR="00FA5A02" w:rsidRPr="00FA5A02">
        <w:rPr>
          <w:rtl/>
        </w:rPr>
        <w:t xml:space="preserve"> </w:t>
      </w:r>
      <w:r w:rsidR="00FA5A02" w:rsidRPr="00FA5A02">
        <w:rPr>
          <w:rFonts w:hint="eastAsia"/>
          <w:rtl/>
        </w:rPr>
        <w:t>في</w:t>
      </w:r>
      <w:r w:rsidR="00FA5A02" w:rsidRPr="00FA5A02">
        <w:rPr>
          <w:rtl/>
        </w:rPr>
        <w:t xml:space="preserve"> </w:t>
      </w:r>
      <w:r w:rsidR="00FA5A02" w:rsidRPr="00FA5A02">
        <w:rPr>
          <w:rFonts w:hint="eastAsia"/>
          <w:rtl/>
        </w:rPr>
        <w:t>ذلك</w:t>
      </w:r>
      <w:r w:rsidR="00FA5A02" w:rsidRPr="00FA5A02">
        <w:rPr>
          <w:rtl/>
        </w:rPr>
        <w:t xml:space="preserve"> </w:t>
      </w:r>
      <w:r w:rsidR="00FA5A02" w:rsidRPr="00FA5A02">
        <w:rPr>
          <w:rFonts w:hint="eastAsia"/>
          <w:rtl/>
        </w:rPr>
        <w:t>التنبؤ</w:t>
      </w:r>
      <w:r w:rsidR="00FA5A02" w:rsidRPr="00FA5A02">
        <w:rPr>
          <w:rtl/>
        </w:rPr>
        <w:t xml:space="preserve"> </w:t>
      </w:r>
      <w:r w:rsidR="00EA4AF6">
        <w:rPr>
          <w:rFonts w:hint="cs"/>
          <w:rtl/>
        </w:rPr>
        <w:t>بالطقس ا</w:t>
      </w:r>
      <w:r w:rsidR="00FA5A02" w:rsidRPr="00FA5A02">
        <w:rPr>
          <w:rFonts w:hint="eastAsia"/>
          <w:rtl/>
        </w:rPr>
        <w:t>لقاسي،</w:t>
      </w:r>
      <w:r w:rsidR="00FA5A02" w:rsidRPr="00FA5A02">
        <w:rPr>
          <w:rtl/>
        </w:rPr>
        <w:t xml:space="preserve"> </w:t>
      </w:r>
      <w:r w:rsidR="00FA5A02" w:rsidRPr="00FA5A02">
        <w:rPr>
          <w:rFonts w:hint="eastAsia"/>
          <w:rtl/>
        </w:rPr>
        <w:t>والأرصاد</w:t>
      </w:r>
      <w:r w:rsidR="00FA5A02" w:rsidRPr="00FA5A02">
        <w:rPr>
          <w:rtl/>
        </w:rPr>
        <w:t xml:space="preserve"> </w:t>
      </w:r>
      <w:r w:rsidR="00FA5A02" w:rsidRPr="00FA5A02">
        <w:rPr>
          <w:rFonts w:hint="eastAsia"/>
          <w:rtl/>
        </w:rPr>
        <w:t>الجوية</w:t>
      </w:r>
      <w:r w:rsidR="00FA5A02" w:rsidRPr="00FA5A02">
        <w:rPr>
          <w:rtl/>
        </w:rPr>
        <w:t xml:space="preserve"> </w:t>
      </w:r>
      <w:r w:rsidR="00FA5A02" w:rsidRPr="00FA5A02">
        <w:rPr>
          <w:rFonts w:hint="eastAsia"/>
          <w:rtl/>
        </w:rPr>
        <w:t>البحرية</w:t>
      </w:r>
      <w:r w:rsidR="00FA5A02" w:rsidRPr="00FA5A02">
        <w:rPr>
          <w:rtl/>
        </w:rPr>
        <w:t xml:space="preserve"> </w:t>
      </w:r>
      <w:r w:rsidR="00FA5A02" w:rsidRPr="00FA5A02">
        <w:rPr>
          <w:rFonts w:hint="eastAsia"/>
          <w:rtl/>
        </w:rPr>
        <w:t>والأوقيانوغرافي</w:t>
      </w:r>
      <w:r w:rsidR="00847CEC">
        <w:rPr>
          <w:rFonts w:hint="cs"/>
          <w:rtl/>
        </w:rPr>
        <w:t>ة</w:t>
      </w:r>
      <w:r w:rsidR="00FA5A02" w:rsidRPr="00FA5A02">
        <w:rPr>
          <w:rFonts w:hint="eastAsia"/>
          <w:rtl/>
        </w:rPr>
        <w:t>،</w:t>
      </w:r>
      <w:r w:rsidR="00FA5A02" w:rsidRPr="00FA5A02">
        <w:rPr>
          <w:rtl/>
        </w:rPr>
        <w:t xml:space="preserve"> </w:t>
      </w:r>
      <w:r w:rsidR="00FA5A02" w:rsidRPr="00FA5A02">
        <w:rPr>
          <w:rFonts w:hint="eastAsia"/>
          <w:rtl/>
        </w:rPr>
        <w:t>والهيدرولوجيا،</w:t>
      </w:r>
      <w:r w:rsidR="00FA5A02" w:rsidRPr="00FA5A02">
        <w:rPr>
          <w:rtl/>
        </w:rPr>
        <w:t xml:space="preserve"> </w:t>
      </w:r>
      <w:r w:rsidR="00FA5A02" w:rsidRPr="00FA5A02">
        <w:rPr>
          <w:rFonts w:hint="eastAsia"/>
          <w:rtl/>
        </w:rPr>
        <w:t>والموارد</w:t>
      </w:r>
      <w:r w:rsidR="00FA5A02" w:rsidRPr="00FA5A02">
        <w:rPr>
          <w:rtl/>
        </w:rPr>
        <w:t xml:space="preserve"> </w:t>
      </w:r>
      <w:r w:rsidR="00FA5A02" w:rsidRPr="00FA5A02">
        <w:rPr>
          <w:rFonts w:hint="eastAsia"/>
          <w:rtl/>
        </w:rPr>
        <w:t>المائية</w:t>
      </w:r>
      <w:r w:rsidR="00FA5A02" w:rsidRPr="00FA5A02">
        <w:rPr>
          <w:rtl/>
        </w:rPr>
        <w:t xml:space="preserve"> </w:t>
      </w:r>
      <w:r w:rsidR="00FA5A02" w:rsidRPr="00FA5A02">
        <w:rPr>
          <w:rFonts w:hint="eastAsia"/>
          <w:rtl/>
        </w:rPr>
        <w:t>والغلاف</w:t>
      </w:r>
      <w:r w:rsidR="00FA5A02" w:rsidRPr="00FA5A02">
        <w:rPr>
          <w:rtl/>
        </w:rPr>
        <w:t xml:space="preserve"> </w:t>
      </w:r>
      <w:r w:rsidR="00FA5A02" w:rsidRPr="00FA5A02">
        <w:rPr>
          <w:rFonts w:hint="eastAsia"/>
          <w:rtl/>
        </w:rPr>
        <w:t>الجليدي،</w:t>
      </w:r>
      <w:r w:rsidR="00FA5A02" w:rsidRPr="00FA5A02">
        <w:rPr>
          <w:rtl/>
        </w:rPr>
        <w:t xml:space="preserve"> </w:t>
      </w:r>
      <w:r w:rsidR="00FA5A02" w:rsidRPr="00FA5A02">
        <w:rPr>
          <w:rFonts w:hint="eastAsia"/>
          <w:rtl/>
        </w:rPr>
        <w:t>والمناطق</w:t>
      </w:r>
      <w:r w:rsidR="00FA5A02" w:rsidRPr="00FA5A02">
        <w:rPr>
          <w:rtl/>
        </w:rPr>
        <w:t xml:space="preserve"> </w:t>
      </w:r>
      <w:r w:rsidR="00FA5A02" w:rsidRPr="00FA5A02">
        <w:rPr>
          <w:rFonts w:hint="eastAsia"/>
          <w:rtl/>
        </w:rPr>
        <w:t>الحضرية؛</w:t>
      </w:r>
      <w:del w:id="73" w:author="Tina Youssef" w:date="2023-06-02T10:51:00Z">
        <w:r w:rsidR="00847CEC" w:rsidDel="00EB0C4F">
          <w:rPr>
            <w:rFonts w:hint="cs"/>
            <w:rtl/>
          </w:rPr>
          <w:delText xml:space="preserve"> </w:delText>
        </w:r>
        <w:r w:rsidR="00847CEC" w:rsidDel="00EB0C4F">
          <w:rPr>
            <w:rFonts w:hint="cs"/>
            <w:i/>
            <w:iCs/>
            <w:rtl/>
          </w:rPr>
          <w:delText>[رئيس لجنة الخدمات، اليابان، الاتحاد الروسي، الأمانة]</w:delText>
        </w:r>
      </w:del>
    </w:p>
    <w:p w14:paraId="24B0B7AC" w14:textId="775CDB32" w:rsidR="00860DFD" w:rsidRPr="00646890" w:rsidRDefault="00860DFD" w:rsidP="00860DFD">
      <w:pPr>
        <w:pStyle w:val="WMOIndent1"/>
        <w:textDirection w:val="tbRlV"/>
        <w:rPr>
          <w:lang w:val="ar-SA" w:bidi="en-GB"/>
        </w:rPr>
      </w:pPr>
      <w:r w:rsidRPr="00646890">
        <w:t>(</w:t>
      </w:r>
      <w:r w:rsidR="00475E9F">
        <w:t>3</w:t>
      </w:r>
      <w:r w:rsidRPr="00646890">
        <w:t>)</w:t>
      </w:r>
      <w:r w:rsidRPr="00646890">
        <w:rPr>
          <w:rtl/>
        </w:rPr>
        <w:tab/>
        <w:t xml:space="preserve">الإبقاء على برنامج الأعاصير المدارية كبرنامج يُنفذ، بما في ذلك في إطار الشراكة، من أجل التطوير المنسق والموحد للممارسات والتطبيقات الجيدة القائمة على أساس </w:t>
      </w:r>
      <w:proofErr w:type="gramStart"/>
      <w:r w:rsidRPr="00646890">
        <w:rPr>
          <w:rtl/>
        </w:rPr>
        <w:t>إقليمي؛</w:t>
      </w:r>
      <w:proofErr w:type="gramEnd"/>
    </w:p>
    <w:p w14:paraId="2A82F81C" w14:textId="40520C9E" w:rsidR="00860DFD" w:rsidRPr="00B13F48" w:rsidRDefault="00860DFD" w:rsidP="00860DFD">
      <w:pPr>
        <w:pStyle w:val="WMOIndent1"/>
        <w:textDirection w:val="tbRlV"/>
        <w:rPr>
          <w:spacing w:val="6"/>
          <w:lang w:val="ar-SA" w:bidi="en-GB"/>
        </w:rPr>
      </w:pPr>
      <w:r w:rsidRPr="00646890">
        <w:t>(</w:t>
      </w:r>
      <w:r w:rsidR="00475E9F">
        <w:t>4</w:t>
      </w:r>
      <w:r w:rsidRPr="00646890">
        <w:t>)</w:t>
      </w:r>
      <w:r w:rsidRPr="00646890">
        <w:rPr>
          <w:rtl/>
        </w:rPr>
        <w:tab/>
      </w:r>
      <w:r w:rsidR="00736DD8">
        <w:rPr>
          <w:rFonts w:hint="cs"/>
          <w:spacing w:val="6"/>
          <w:rtl/>
        </w:rPr>
        <w:t>الإبقاء</w:t>
      </w:r>
      <w:r w:rsidRPr="00B13F48">
        <w:rPr>
          <w:spacing w:val="6"/>
          <w:rtl/>
        </w:rPr>
        <w:t xml:space="preserve"> على المشاركة والدعم الكاملين من المنظمة </w:t>
      </w:r>
      <w:r w:rsidRPr="00B13F48">
        <w:rPr>
          <w:spacing w:val="6"/>
        </w:rPr>
        <w:t>(WMO)</w:t>
      </w:r>
      <w:r w:rsidRPr="00B13F48">
        <w:rPr>
          <w:spacing w:val="6"/>
          <w:rtl/>
        </w:rPr>
        <w:t xml:space="preserve"> </w:t>
      </w:r>
      <w:r w:rsidRPr="00B13F48">
        <w:rPr>
          <w:rFonts w:hint="cs"/>
          <w:spacing w:val="6"/>
          <w:rtl/>
        </w:rPr>
        <w:t>في</w:t>
      </w:r>
      <w:r w:rsidRPr="00B13F48">
        <w:rPr>
          <w:spacing w:val="6"/>
          <w:rtl/>
        </w:rPr>
        <w:t xml:space="preserve"> البرامج والمبادرات التالية التي تحظى برعاية مشترك</w:t>
      </w:r>
      <w:r w:rsidRPr="00B13F48">
        <w:rPr>
          <w:spacing w:val="6"/>
          <w:rtl/>
          <w:lang w:bidi="ar-EG"/>
        </w:rPr>
        <w:t>ة:</w:t>
      </w:r>
    </w:p>
    <w:p w14:paraId="7D750D9B" w14:textId="77777777" w:rsidR="00860DFD" w:rsidRPr="00646890" w:rsidRDefault="00860DFD" w:rsidP="00860DFD">
      <w:pPr>
        <w:pStyle w:val="WMOIndent1"/>
        <w:ind w:left="1134"/>
        <w:textDirection w:val="tbRlV"/>
        <w:rPr>
          <w:lang w:val="ar-SA" w:bidi="en-GB"/>
        </w:rPr>
      </w:pPr>
      <w:r w:rsidRPr="00646890">
        <w:rPr>
          <w:rtl/>
        </w:rPr>
        <w:t>(أ)</w:t>
      </w:r>
      <w:r w:rsidRPr="00646890">
        <w:rPr>
          <w:rtl/>
        </w:rPr>
        <w:tab/>
        <w:t>النظام العالمي لرصد المناخ؛</w:t>
      </w:r>
    </w:p>
    <w:p w14:paraId="0E97DF6F" w14:textId="77777777" w:rsidR="00860DFD" w:rsidRPr="00646890" w:rsidRDefault="00860DFD" w:rsidP="00860DFD">
      <w:pPr>
        <w:pStyle w:val="WMOIndent1"/>
        <w:ind w:left="1134"/>
        <w:textDirection w:val="tbRlV"/>
        <w:rPr>
          <w:lang w:val="ar-SA" w:bidi="en-GB"/>
        </w:rPr>
      </w:pPr>
      <w:r w:rsidRPr="00646890">
        <w:rPr>
          <w:rtl/>
        </w:rPr>
        <w:t>(ب)</w:t>
      </w:r>
      <w:r w:rsidRPr="00646890">
        <w:rPr>
          <w:rtl/>
        </w:rPr>
        <w:tab/>
        <w:t>النظام العالمي لرصد المحيطات؛</w:t>
      </w:r>
    </w:p>
    <w:p w14:paraId="73635CFE" w14:textId="7A1583A5" w:rsidR="00860DFD" w:rsidRPr="00646890" w:rsidRDefault="00860DFD" w:rsidP="00860DFD">
      <w:pPr>
        <w:pStyle w:val="WMOIndent1"/>
        <w:ind w:left="1134"/>
        <w:textDirection w:val="tbRlV"/>
        <w:rPr>
          <w:lang w:val="ar-SA" w:bidi="en-GB"/>
        </w:rPr>
      </w:pPr>
      <w:r w:rsidRPr="00646890">
        <w:rPr>
          <w:rtl/>
        </w:rPr>
        <w:t>(ج)</w:t>
      </w:r>
      <w:r w:rsidRPr="00646890">
        <w:rPr>
          <w:rtl/>
        </w:rPr>
        <w:tab/>
        <w:t xml:space="preserve">برنامج </w:t>
      </w:r>
      <w:r w:rsidR="00B77853">
        <w:rPr>
          <w:rFonts w:hint="cs"/>
          <w:rtl/>
        </w:rPr>
        <w:t>ا</w:t>
      </w:r>
      <w:r w:rsidRPr="00646890">
        <w:rPr>
          <w:rtl/>
        </w:rPr>
        <w:t xml:space="preserve">لإدارة </w:t>
      </w:r>
      <w:r w:rsidR="00B77853" w:rsidRPr="00646890">
        <w:rPr>
          <w:rtl/>
        </w:rPr>
        <w:t>المتكامل</w:t>
      </w:r>
      <w:r w:rsidR="00B77853">
        <w:rPr>
          <w:rFonts w:hint="cs"/>
          <w:rtl/>
        </w:rPr>
        <w:t>ة</w:t>
      </w:r>
      <w:r w:rsidR="00B77853" w:rsidRPr="00646890">
        <w:rPr>
          <w:rtl/>
        </w:rPr>
        <w:t xml:space="preserve"> </w:t>
      </w:r>
      <w:r w:rsidR="00B77853">
        <w:rPr>
          <w:rFonts w:hint="cs"/>
          <w:rtl/>
        </w:rPr>
        <w:t>ل</w:t>
      </w:r>
      <w:r w:rsidRPr="00646890">
        <w:rPr>
          <w:rtl/>
        </w:rPr>
        <w:t>لجفاف؛</w:t>
      </w:r>
    </w:p>
    <w:p w14:paraId="45F37AE7" w14:textId="77777777" w:rsidR="00860DFD" w:rsidRPr="00646890" w:rsidRDefault="00860DFD" w:rsidP="00860DFD">
      <w:pPr>
        <w:pStyle w:val="WMOIndent1"/>
        <w:ind w:left="1134"/>
        <w:textDirection w:val="tbRlV"/>
        <w:rPr>
          <w:lang w:val="ar-SA" w:bidi="en-GB"/>
        </w:rPr>
      </w:pPr>
      <w:r w:rsidRPr="00646890">
        <w:rPr>
          <w:rtl/>
        </w:rPr>
        <w:t>(د)</w:t>
      </w:r>
      <w:r w:rsidRPr="00646890">
        <w:rPr>
          <w:rtl/>
        </w:rPr>
        <w:tab/>
      </w:r>
      <w:r w:rsidRPr="00820B91">
        <w:rPr>
          <w:spacing w:val="6"/>
          <w:rtl/>
        </w:rPr>
        <w:t xml:space="preserve">البرنامج التعاوني المشترك بين المنظمة </w:t>
      </w:r>
      <w:r w:rsidRPr="00820B91">
        <w:rPr>
          <w:spacing w:val="6"/>
        </w:rPr>
        <w:t>(WMO)</w:t>
      </w:r>
      <w:r w:rsidRPr="00820B91">
        <w:rPr>
          <w:spacing w:val="6"/>
          <w:rtl/>
        </w:rPr>
        <w:t xml:space="preserve"> والرابطة الدولية للنقل الجوي </w:t>
      </w:r>
      <w:r w:rsidRPr="00820B91">
        <w:rPr>
          <w:spacing w:val="6"/>
        </w:rPr>
        <w:t>(IATA)</w:t>
      </w:r>
      <w:r w:rsidRPr="00820B91">
        <w:rPr>
          <w:spacing w:val="6"/>
          <w:rtl/>
        </w:rPr>
        <w:t xml:space="preserve"> بشأن النظام </w:t>
      </w:r>
      <w:r w:rsidRPr="00820B91">
        <w:rPr>
          <w:spacing w:val="6"/>
        </w:rPr>
        <w:t>(AMDAR)</w:t>
      </w:r>
      <w:r w:rsidRPr="00820B91">
        <w:rPr>
          <w:spacing w:val="6"/>
          <w:rtl/>
        </w:rPr>
        <w:t>؛</w:t>
      </w:r>
    </w:p>
    <w:p w14:paraId="28BEC8DC" w14:textId="77777777" w:rsidR="00860DFD" w:rsidRPr="00646890" w:rsidRDefault="00860DFD" w:rsidP="00860DFD">
      <w:pPr>
        <w:pStyle w:val="WMOIndent1"/>
        <w:ind w:left="1134"/>
        <w:textDirection w:val="tbRlV"/>
        <w:rPr>
          <w:lang w:val="ar-SA" w:bidi="en-GB"/>
        </w:rPr>
      </w:pPr>
      <w:r w:rsidRPr="00646890">
        <w:rPr>
          <w:rtl/>
        </w:rPr>
        <w:t>(هـ)</w:t>
      </w:r>
      <w:r w:rsidRPr="00646890">
        <w:rPr>
          <w:rtl/>
        </w:rPr>
        <w:tab/>
        <w:t>البرنامج العالمي للبحوث المناخية؛</w:t>
      </w:r>
    </w:p>
    <w:p w14:paraId="3A2C6AB3" w14:textId="26BAE231" w:rsidR="00860DFD" w:rsidRPr="00646890" w:rsidRDefault="00860DFD" w:rsidP="00860DFD">
      <w:pPr>
        <w:pStyle w:val="WMOIndent1"/>
        <w:textDirection w:val="tbRlV"/>
        <w:rPr>
          <w:lang w:val="ar-SA" w:bidi="en-GB"/>
        </w:rPr>
      </w:pPr>
      <w:r w:rsidRPr="00646890">
        <w:t>(</w:t>
      </w:r>
      <w:r w:rsidR="00475E9F">
        <w:t>5</w:t>
      </w:r>
      <w:r w:rsidRPr="00646890">
        <w:t>)</w:t>
      </w:r>
      <w:r w:rsidRPr="00646890">
        <w:rPr>
          <w:rtl/>
        </w:rPr>
        <w:tab/>
      </w:r>
      <w:r w:rsidR="00736DD8">
        <w:rPr>
          <w:rFonts w:hint="cs"/>
          <w:rtl/>
        </w:rPr>
        <w:t>الإبقاء على</w:t>
      </w:r>
      <w:r w:rsidRPr="00646890">
        <w:rPr>
          <w:rtl/>
        </w:rPr>
        <w:t xml:space="preserve"> إطار إدارة الجودة كإطار مرجعي يتعين تعميمه في جميع أنشطة المنظمة </w:t>
      </w:r>
      <w:r w:rsidRPr="00646890">
        <w:t>(WMO)</w:t>
      </w:r>
      <w:r w:rsidRPr="00646890">
        <w:rPr>
          <w:rtl/>
        </w:rPr>
        <w:t xml:space="preserve"> ذات </w:t>
      </w:r>
      <w:proofErr w:type="gramStart"/>
      <w:r w:rsidRPr="00646890">
        <w:rPr>
          <w:rtl/>
        </w:rPr>
        <w:t>الصلة؛</w:t>
      </w:r>
      <w:proofErr w:type="gramEnd"/>
    </w:p>
    <w:p w14:paraId="43D4D0E3" w14:textId="39C1E8A6" w:rsidR="002413F3" w:rsidRPr="00C123BD" w:rsidDel="00F97521" w:rsidRDefault="002413F3" w:rsidP="00C123BD">
      <w:pPr>
        <w:pStyle w:val="WMOIndent1"/>
        <w:textDirection w:val="tbRlV"/>
        <w:rPr>
          <w:del w:id="74" w:author="Tina Youssef" w:date="2023-06-02T10:52:00Z"/>
          <w:i/>
          <w:iCs/>
          <w:rtl/>
          <w:lang w:bidi="ar-LB"/>
        </w:rPr>
      </w:pPr>
      <w:del w:id="75" w:author="Tina Youssef" w:date="2023-06-02T10:52:00Z">
        <w:r w:rsidRPr="00C123BD" w:rsidDel="00F97521">
          <w:rPr>
            <w:i/>
            <w:iCs/>
            <w:rtl/>
            <w:lang w:bidi="ar-LB"/>
          </w:rPr>
          <w:lastRenderedPageBreak/>
          <w:delText>[</w:delText>
        </w:r>
        <w:r w:rsidRPr="00C123BD" w:rsidDel="00F97521">
          <w:rPr>
            <w:rFonts w:hint="eastAsia"/>
            <w:i/>
            <w:iCs/>
            <w:rtl/>
            <w:lang w:bidi="ar-LB"/>
          </w:rPr>
          <w:delText>النص</w:delText>
        </w:r>
        <w:r w:rsidRPr="00C123BD" w:rsidDel="00F97521">
          <w:rPr>
            <w:i/>
            <w:iCs/>
            <w:rtl/>
            <w:lang w:bidi="ar-LB"/>
          </w:rPr>
          <w:delText xml:space="preserve"> المحذوف: </w:delText>
        </w:r>
        <w:r w:rsidR="008B5FBB" w:rsidRPr="00C123BD" w:rsidDel="00F97521">
          <w:rPr>
            <w:rFonts w:hint="eastAsia"/>
            <w:i/>
            <w:iCs/>
            <w:rtl/>
            <w:lang w:bidi="ar-LB"/>
          </w:rPr>
          <w:delText>رئيس</w:delText>
        </w:r>
        <w:r w:rsidR="008B5FBB" w:rsidRPr="00C123BD" w:rsidDel="00F97521">
          <w:rPr>
            <w:i/>
            <w:iCs/>
            <w:rtl/>
            <w:lang w:bidi="ar-LB"/>
          </w:rPr>
          <w:delText xml:space="preserve"> </w:delText>
        </w:r>
        <w:r w:rsidR="008B5FBB" w:rsidRPr="00C123BD" w:rsidDel="00F97521">
          <w:rPr>
            <w:rFonts w:hint="eastAsia"/>
            <w:i/>
            <w:iCs/>
            <w:rtl/>
            <w:lang w:bidi="ar-LB"/>
          </w:rPr>
          <w:delText>لجنة</w:delText>
        </w:r>
        <w:r w:rsidR="008B5FBB" w:rsidRPr="00C123BD" w:rsidDel="00F97521">
          <w:rPr>
            <w:i/>
            <w:iCs/>
            <w:rtl/>
            <w:lang w:bidi="ar-LB"/>
          </w:rPr>
          <w:delText xml:space="preserve"> </w:delText>
        </w:r>
        <w:r w:rsidR="008B5FBB" w:rsidRPr="00C123BD" w:rsidDel="00F97521">
          <w:rPr>
            <w:rFonts w:hint="eastAsia"/>
            <w:i/>
            <w:iCs/>
            <w:rtl/>
            <w:lang w:bidi="ar-LB"/>
          </w:rPr>
          <w:delText>الخدمات،</w:delText>
        </w:r>
        <w:r w:rsidR="008B5FBB" w:rsidRPr="00C123BD" w:rsidDel="00F97521">
          <w:rPr>
            <w:i/>
            <w:iCs/>
            <w:rtl/>
            <w:lang w:bidi="ar-LB"/>
          </w:rPr>
          <w:delText xml:space="preserve"> </w:delText>
        </w:r>
        <w:r w:rsidR="008B5FBB" w:rsidRPr="00C123BD" w:rsidDel="00F97521">
          <w:rPr>
            <w:rFonts w:hint="eastAsia"/>
            <w:i/>
            <w:iCs/>
            <w:rtl/>
            <w:lang w:bidi="ar-LB"/>
          </w:rPr>
          <w:delText>اليابان،</w:delText>
        </w:r>
        <w:r w:rsidR="008B5FBB" w:rsidRPr="00C123BD" w:rsidDel="00F97521">
          <w:rPr>
            <w:i/>
            <w:iCs/>
            <w:rtl/>
            <w:lang w:bidi="ar-LB"/>
          </w:rPr>
          <w:delText xml:space="preserve"> </w:delText>
        </w:r>
        <w:r w:rsidR="008B5FBB" w:rsidRPr="00C123BD" w:rsidDel="00F97521">
          <w:rPr>
            <w:rFonts w:hint="eastAsia"/>
            <w:i/>
            <w:iCs/>
            <w:rtl/>
            <w:lang w:bidi="ar-LB"/>
          </w:rPr>
          <w:delText>الاتحاد</w:delText>
        </w:r>
        <w:r w:rsidR="008B5FBB" w:rsidRPr="00C123BD" w:rsidDel="00F97521">
          <w:rPr>
            <w:i/>
            <w:iCs/>
            <w:rtl/>
            <w:lang w:bidi="ar-LB"/>
          </w:rPr>
          <w:delText xml:space="preserve"> </w:delText>
        </w:r>
        <w:r w:rsidR="008B5FBB" w:rsidRPr="00C123BD" w:rsidDel="00F97521">
          <w:rPr>
            <w:rFonts w:hint="eastAsia"/>
            <w:i/>
            <w:iCs/>
            <w:rtl/>
            <w:lang w:bidi="ar-LB"/>
          </w:rPr>
          <w:delText>الروسي،</w:delText>
        </w:r>
        <w:r w:rsidR="008B5FBB" w:rsidRPr="00C123BD" w:rsidDel="00F97521">
          <w:rPr>
            <w:i/>
            <w:iCs/>
            <w:rtl/>
            <w:lang w:bidi="ar-LB"/>
          </w:rPr>
          <w:delText xml:space="preserve"> </w:delText>
        </w:r>
        <w:r w:rsidR="008B5FBB" w:rsidRPr="00C123BD" w:rsidDel="00F97521">
          <w:rPr>
            <w:rFonts w:hint="eastAsia"/>
            <w:i/>
            <w:iCs/>
            <w:rtl/>
            <w:lang w:bidi="ar-LB"/>
          </w:rPr>
          <w:delText>الأمانة</w:delText>
        </w:r>
        <w:r w:rsidR="008B5FBB" w:rsidRPr="00C123BD" w:rsidDel="00F97521">
          <w:rPr>
            <w:i/>
            <w:iCs/>
            <w:rtl/>
            <w:lang w:bidi="ar-LB"/>
          </w:rPr>
          <w:delText>]</w:delText>
        </w:r>
      </w:del>
    </w:p>
    <w:p w14:paraId="2A0449B0" w14:textId="77777777" w:rsidR="00860DFD" w:rsidRPr="00646890" w:rsidRDefault="00860DFD" w:rsidP="00860DFD">
      <w:pPr>
        <w:pStyle w:val="WMOIndent1"/>
        <w:textDirection w:val="tbRlV"/>
        <w:rPr>
          <w:lang w:val="ar-SA" w:bidi="en-GB"/>
        </w:rPr>
      </w:pPr>
      <w:r w:rsidRPr="00646890">
        <w:t>(6)</w:t>
      </w:r>
      <w:r w:rsidRPr="00646890">
        <w:rPr>
          <w:rtl/>
        </w:rPr>
        <w:tab/>
        <w:t xml:space="preserve">عدم الإبقاء على برنامج الإعلام والشؤون </w:t>
      </w:r>
      <w:proofErr w:type="gramStart"/>
      <w:r w:rsidRPr="00646890">
        <w:rPr>
          <w:rtl/>
        </w:rPr>
        <w:t>العامة؛</w:t>
      </w:r>
      <w:proofErr w:type="gramEnd"/>
    </w:p>
    <w:p w14:paraId="018BB44A" w14:textId="16DFD53D" w:rsidR="00860DFD" w:rsidRPr="00723EF1" w:rsidRDefault="00860DFD" w:rsidP="007524F6">
      <w:pPr>
        <w:pStyle w:val="WMOBodyText"/>
        <w:keepNext/>
        <w:textDirection w:val="tbRlV"/>
        <w:rPr>
          <w:lang w:val="ar-SA" w:bidi="en-GB"/>
        </w:rPr>
      </w:pPr>
      <w:r w:rsidRPr="00646890">
        <w:rPr>
          <w:b/>
          <w:bCs/>
          <w:rtl/>
        </w:rPr>
        <w:t>يطلب</w:t>
      </w:r>
      <w:r>
        <w:rPr>
          <w:rFonts w:hint="cs"/>
          <w:b/>
          <w:bCs/>
          <w:rtl/>
        </w:rPr>
        <w:t>:</w:t>
      </w:r>
    </w:p>
    <w:p w14:paraId="67903C11" w14:textId="6D4427A5" w:rsidR="00860DFD" w:rsidRPr="00646890" w:rsidRDefault="00860DFD" w:rsidP="00860DFD">
      <w:pPr>
        <w:pStyle w:val="WMOBodyText"/>
        <w:ind w:left="567" w:hanging="567"/>
        <w:textDirection w:val="tbRlV"/>
        <w:rPr>
          <w:lang w:val="ar-SA" w:bidi="en-GB"/>
        </w:rPr>
      </w:pPr>
      <w:r w:rsidRPr="00646890">
        <w:t>(1)</w:t>
      </w:r>
      <w:r w:rsidRPr="00646890">
        <w:rPr>
          <w:rtl/>
        </w:rPr>
        <w:tab/>
      </w:r>
      <w:r w:rsidR="00AE6E09">
        <w:rPr>
          <w:rFonts w:hint="cs"/>
          <w:rtl/>
        </w:rPr>
        <w:t xml:space="preserve">من </w:t>
      </w:r>
      <w:r w:rsidRPr="00646890">
        <w:rPr>
          <w:rtl/>
        </w:rPr>
        <w:t xml:space="preserve">لجنة البنية التحتية </w:t>
      </w:r>
      <w:r w:rsidR="00AE6E09" w:rsidRPr="00646890">
        <w:rPr>
          <w:rtl/>
        </w:rPr>
        <w:t xml:space="preserve">أن تضع </w:t>
      </w:r>
      <w:r w:rsidRPr="00646890">
        <w:rPr>
          <w:rtl/>
        </w:rPr>
        <w:t>برنامج</w:t>
      </w:r>
      <w:r w:rsidRPr="00646890">
        <w:rPr>
          <w:rFonts w:hint="cs"/>
          <w:rtl/>
        </w:rPr>
        <w:t>اً</w:t>
      </w:r>
      <w:r w:rsidRPr="00646890">
        <w:rPr>
          <w:rtl/>
        </w:rPr>
        <w:t xml:space="preserve"> موسع</w:t>
      </w:r>
      <w:r w:rsidRPr="00646890">
        <w:rPr>
          <w:rFonts w:hint="cs"/>
          <w:rtl/>
        </w:rPr>
        <w:t>اً</w:t>
      </w:r>
      <w:r w:rsidRPr="00646890">
        <w:rPr>
          <w:rtl/>
        </w:rPr>
        <w:t xml:space="preserve"> </w:t>
      </w:r>
      <w:r w:rsidRPr="00646890">
        <w:rPr>
          <w:rFonts w:hint="cs"/>
          <w:rtl/>
        </w:rPr>
        <w:t>بحيث يبني على</w:t>
      </w:r>
      <w:r w:rsidRPr="00646890">
        <w:rPr>
          <w:rtl/>
        </w:rPr>
        <w:t xml:space="preserve"> </w:t>
      </w:r>
      <w:r w:rsidRPr="00646890">
        <w:rPr>
          <w:rFonts w:hint="cs"/>
          <w:rtl/>
        </w:rPr>
        <w:t>ب</w:t>
      </w:r>
      <w:r w:rsidRPr="00646890">
        <w:rPr>
          <w:rtl/>
        </w:rPr>
        <w:t xml:space="preserve">رنامج المراقبة العالمية للطقس </w:t>
      </w:r>
      <w:r w:rsidR="00015EAC">
        <w:rPr>
          <w:rFonts w:hint="cs"/>
          <w:rtl/>
        </w:rPr>
        <w:t>و</w:t>
      </w:r>
      <w:r w:rsidRPr="00646890">
        <w:rPr>
          <w:rtl/>
        </w:rPr>
        <w:t>يشمل احتياجات البنية التحتية لتغطية نظام الأرض بأكمله وفقا</w:t>
      </w:r>
      <w:r>
        <w:rPr>
          <w:rFonts w:hint="cs"/>
          <w:rtl/>
        </w:rPr>
        <w:t>ً</w:t>
      </w:r>
      <w:r w:rsidRPr="00646890">
        <w:rPr>
          <w:rtl/>
        </w:rPr>
        <w:t xml:space="preserve"> للخطة الاستراتيجية وتقديمه إلى المجلس التنفيذي في دورته الثامنة </w:t>
      </w:r>
      <w:proofErr w:type="gramStart"/>
      <w:r w:rsidRPr="00646890">
        <w:rPr>
          <w:rtl/>
        </w:rPr>
        <w:t>والسبعين؛</w:t>
      </w:r>
      <w:proofErr w:type="gramEnd"/>
    </w:p>
    <w:p w14:paraId="235D596E" w14:textId="5A2DA1D1" w:rsidR="00860DFD" w:rsidRPr="00646890" w:rsidRDefault="00860DFD" w:rsidP="00860DFD">
      <w:pPr>
        <w:pStyle w:val="WMOBodyText"/>
        <w:ind w:left="567" w:hanging="567"/>
        <w:textDirection w:val="tbRlV"/>
        <w:rPr>
          <w:lang w:val="ar-SA" w:bidi="en-GB"/>
        </w:rPr>
      </w:pPr>
      <w:r w:rsidRPr="00646890">
        <w:t>(2)</w:t>
      </w:r>
      <w:r w:rsidRPr="00646890">
        <w:rPr>
          <w:rtl/>
        </w:rPr>
        <w:tab/>
      </w:r>
      <w:r w:rsidR="00AE6E09">
        <w:rPr>
          <w:rFonts w:hint="cs"/>
          <w:rtl/>
        </w:rPr>
        <w:t xml:space="preserve">من </w:t>
      </w:r>
      <w:r w:rsidR="00AE6E09" w:rsidRPr="00646890">
        <w:rPr>
          <w:rtl/>
        </w:rPr>
        <w:t>لجنة البنية التحتية ولجنة الخدمات ومجلس البحوث</w:t>
      </w:r>
      <w:r w:rsidR="00AE6E09">
        <w:rPr>
          <w:rFonts w:hint="cs"/>
          <w:rtl/>
        </w:rPr>
        <w:t xml:space="preserve"> </w:t>
      </w:r>
      <w:r w:rsidRPr="00646890">
        <w:rPr>
          <w:rtl/>
        </w:rPr>
        <w:t>أن تضع وت</w:t>
      </w:r>
      <w:r w:rsidRPr="00646890">
        <w:rPr>
          <w:rFonts w:hint="cs"/>
          <w:rtl/>
        </w:rPr>
        <w:t>ُ</w:t>
      </w:r>
      <w:r w:rsidRPr="00646890">
        <w:rPr>
          <w:rtl/>
        </w:rPr>
        <w:t>حد</w:t>
      </w:r>
      <w:r w:rsidRPr="00646890">
        <w:rPr>
          <w:rFonts w:hint="cs"/>
          <w:rtl/>
        </w:rPr>
        <w:t>ِّ</w:t>
      </w:r>
      <w:r w:rsidRPr="00646890">
        <w:rPr>
          <w:rtl/>
        </w:rPr>
        <w:t xml:space="preserve">ث أوصاف البرامج التي يتعين الحفاظ عليها في ضوء إصلاح الحوكمة والخطة الاستراتيجية والتغييرات الأخرى </w:t>
      </w:r>
      <w:r w:rsidRPr="00646890">
        <w:rPr>
          <w:rFonts w:hint="cs"/>
          <w:rtl/>
        </w:rPr>
        <w:t>التي تتخللها</w:t>
      </w:r>
      <w:r w:rsidRPr="00646890">
        <w:rPr>
          <w:rtl/>
        </w:rPr>
        <w:t xml:space="preserve">، وتقديمها إلى المجلس التنفيذي في دورته الثامنة </w:t>
      </w:r>
      <w:proofErr w:type="gramStart"/>
      <w:r w:rsidRPr="00646890">
        <w:rPr>
          <w:rtl/>
        </w:rPr>
        <w:t>والسبعين؛</w:t>
      </w:r>
      <w:proofErr w:type="gramEnd"/>
    </w:p>
    <w:p w14:paraId="4F3C9C90" w14:textId="475A0C45" w:rsidR="00860DFD" w:rsidRPr="00C123BD" w:rsidRDefault="00860DFD" w:rsidP="00860DFD">
      <w:pPr>
        <w:pStyle w:val="WMOBodyText"/>
        <w:ind w:left="567" w:hanging="567"/>
        <w:textDirection w:val="tbRlV"/>
        <w:rPr>
          <w:i/>
          <w:iCs/>
          <w:lang w:val="ar-SA" w:bidi="en-GB"/>
        </w:rPr>
      </w:pPr>
      <w:r w:rsidRPr="00646890">
        <w:t>(3)</w:t>
      </w:r>
      <w:r w:rsidRPr="00646890">
        <w:rPr>
          <w:rtl/>
        </w:rPr>
        <w:tab/>
      </w:r>
      <w:r w:rsidR="00AE6E09">
        <w:rPr>
          <w:rFonts w:hint="cs"/>
          <w:rtl/>
        </w:rPr>
        <w:t xml:space="preserve">من </w:t>
      </w:r>
      <w:r w:rsidRPr="00646890">
        <w:rPr>
          <w:rtl/>
        </w:rPr>
        <w:t>المجلس التنفيذي</w:t>
      </w:r>
      <w:r w:rsidR="00AE6E09">
        <w:rPr>
          <w:rFonts w:hint="cs"/>
          <w:rtl/>
        </w:rPr>
        <w:t xml:space="preserve"> أن ينظر</w:t>
      </w:r>
      <w:r w:rsidRPr="00646890">
        <w:rPr>
          <w:rtl/>
        </w:rPr>
        <w:t>، في دورته الثامنة والسبعين، في هذه الأوصاف المحد</w:t>
      </w:r>
      <w:r w:rsidRPr="00646890">
        <w:rPr>
          <w:rFonts w:hint="cs"/>
          <w:rtl/>
        </w:rPr>
        <w:t>َّ</w:t>
      </w:r>
      <w:r w:rsidRPr="00646890">
        <w:rPr>
          <w:rtl/>
        </w:rPr>
        <w:t>ثة للبرامج وأن يعتمدها، نيابة عن المؤتمر</w:t>
      </w:r>
      <w:r w:rsidR="008B5FBB">
        <w:rPr>
          <w:rFonts w:hint="cs"/>
          <w:rtl/>
        </w:rPr>
        <w:t xml:space="preserve">، </w:t>
      </w:r>
      <w:r w:rsidR="007F0E07">
        <w:rPr>
          <w:rFonts w:hint="cs"/>
          <w:rtl/>
        </w:rPr>
        <w:t xml:space="preserve">وأن </w:t>
      </w:r>
      <w:r w:rsidR="00AC403C">
        <w:rPr>
          <w:rFonts w:hint="cs"/>
          <w:rtl/>
        </w:rPr>
        <w:t>يجري استعراض</w:t>
      </w:r>
      <w:r w:rsidR="00A82749">
        <w:rPr>
          <w:rFonts w:hint="cs"/>
          <w:rtl/>
        </w:rPr>
        <w:t>اً</w:t>
      </w:r>
      <w:r w:rsidR="00AC403C">
        <w:rPr>
          <w:rFonts w:hint="cs"/>
          <w:rtl/>
        </w:rPr>
        <w:t xml:space="preserve"> وتقييم</w:t>
      </w:r>
      <w:r w:rsidR="00A82749">
        <w:rPr>
          <w:rFonts w:hint="cs"/>
          <w:rtl/>
        </w:rPr>
        <w:t>اً</w:t>
      </w:r>
      <w:r w:rsidR="00AC403C">
        <w:rPr>
          <w:rFonts w:hint="cs"/>
          <w:rtl/>
        </w:rPr>
        <w:t xml:space="preserve"> ل</w:t>
      </w:r>
      <w:r w:rsidR="00A82749">
        <w:rPr>
          <w:rFonts w:hint="cs"/>
          <w:rtl/>
        </w:rPr>
        <w:t>تطبيق ا</w:t>
      </w:r>
      <w:r w:rsidR="00AC403C">
        <w:rPr>
          <w:rFonts w:hint="cs"/>
          <w:rtl/>
        </w:rPr>
        <w:t>لنهج القائم على أساس</w:t>
      </w:r>
      <w:r w:rsidR="00A82749">
        <w:rPr>
          <w:rFonts w:hint="cs"/>
          <w:rtl/>
        </w:rPr>
        <w:t xml:space="preserve"> كل</w:t>
      </w:r>
      <w:r w:rsidR="00AC403C">
        <w:rPr>
          <w:rFonts w:hint="cs"/>
          <w:rtl/>
        </w:rPr>
        <w:t xml:space="preserve"> البرنامج </w:t>
      </w:r>
      <w:r w:rsidR="003201E8">
        <w:rPr>
          <w:rFonts w:hint="cs"/>
          <w:rtl/>
        </w:rPr>
        <w:t>في إطار أنشطة المنظمة وتوصيات المؤتمر حسب الاقتضاء</w:t>
      </w:r>
      <w:r w:rsidRPr="00646890">
        <w:rPr>
          <w:rtl/>
        </w:rPr>
        <w:t>.</w:t>
      </w:r>
      <w:del w:id="76" w:author="Tina Youssef" w:date="2023-06-02T10:52:00Z">
        <w:r w:rsidR="00A82749" w:rsidDel="00F97521">
          <w:rPr>
            <w:rFonts w:hint="cs"/>
            <w:rtl/>
          </w:rPr>
          <w:delText xml:space="preserve"> </w:delText>
        </w:r>
        <w:r w:rsidR="00A82749" w:rsidDel="00F97521">
          <w:rPr>
            <w:rFonts w:hint="cs"/>
            <w:i/>
            <w:iCs/>
            <w:rtl/>
          </w:rPr>
          <w:delText>[اليابان]</w:delText>
        </w:r>
      </w:del>
    </w:p>
    <w:p w14:paraId="6DCF5A67" w14:textId="77777777" w:rsidR="00D33185" w:rsidRPr="003E4EF4" w:rsidRDefault="00D33185" w:rsidP="005F2C18">
      <w:pPr>
        <w:pStyle w:val="WMOBodyText"/>
        <w:jc w:val="center"/>
      </w:pPr>
      <w:r w:rsidRPr="003E4EF4">
        <w:rPr>
          <w:rtl/>
        </w:rPr>
        <w:t>ـــــــــــــــــــــــــ</w:t>
      </w:r>
    </w:p>
    <w:p w14:paraId="46CC0B71" w14:textId="07938678" w:rsidR="003A307F" w:rsidRPr="00753635" w:rsidRDefault="00000000" w:rsidP="003A307F">
      <w:pPr>
        <w:pStyle w:val="WMOBodyText"/>
        <w:rPr>
          <w:rStyle w:val="Hyperlink"/>
          <w:color w:val="auto"/>
          <w:rtl/>
        </w:rPr>
      </w:pPr>
      <w:hyperlink w:anchor="_مرفق_مشروع_القرار" w:history="1">
        <w:r w:rsidR="003A307F" w:rsidRPr="003E4EF4">
          <w:rPr>
            <w:rStyle w:val="Hyperlink"/>
            <w:rtl/>
          </w:rPr>
          <w:t xml:space="preserve">عدد المرفقات: </w:t>
        </w:r>
        <w:r w:rsidR="003A307F" w:rsidRPr="003E4EF4">
          <w:rPr>
            <w:rStyle w:val="Hyperlink"/>
          </w:rPr>
          <w:t>1</w:t>
        </w:r>
      </w:hyperlink>
    </w:p>
    <w:p w14:paraId="58D4BA03" w14:textId="339CEB12" w:rsidR="0088022C" w:rsidRPr="00646890" w:rsidRDefault="0088022C" w:rsidP="0088022C">
      <w:pPr>
        <w:pStyle w:val="WMOBodyText"/>
      </w:pPr>
      <w:r w:rsidRPr="00646890">
        <w:rPr>
          <w:rtl/>
        </w:rPr>
        <w:t>لمزيد من المعلومات</w:t>
      </w:r>
      <w:r>
        <w:rPr>
          <w:rFonts w:hint="cs"/>
          <w:rtl/>
        </w:rPr>
        <w:t xml:space="preserve">، </w:t>
      </w:r>
      <w:r w:rsidRPr="00646890">
        <w:rPr>
          <w:rtl/>
        </w:rPr>
        <w:t xml:space="preserve">انظر </w:t>
      </w:r>
      <w:r w:rsidRPr="00646890">
        <w:rPr>
          <w:rFonts w:hint="cs"/>
          <w:rtl/>
        </w:rPr>
        <w:t>وثيق</w:t>
      </w:r>
      <w:r>
        <w:rPr>
          <w:rFonts w:hint="cs"/>
          <w:rtl/>
        </w:rPr>
        <w:t>ة</w:t>
      </w:r>
      <w:r w:rsidRPr="00646890">
        <w:rPr>
          <w:rFonts w:hint="cs"/>
          <w:rtl/>
        </w:rPr>
        <w:t xml:space="preserve"> المعلومات</w:t>
      </w:r>
      <w:r>
        <w:rPr>
          <w:rFonts w:hint="cs"/>
          <w:rtl/>
        </w:rPr>
        <w:t xml:space="preserve"> </w:t>
      </w:r>
      <w:hyperlink r:id="rId110" w:history="1">
        <w:r w:rsidRPr="007531B5">
          <w:rPr>
            <w:rStyle w:val="Hyperlink"/>
          </w:rPr>
          <w:t>Cg-19/INF. 8(1)</w:t>
        </w:r>
      </w:hyperlink>
      <w:r w:rsidRPr="00646890">
        <w:rPr>
          <w:rtl/>
        </w:rPr>
        <w:t xml:space="preserve"> </w:t>
      </w:r>
      <w:r>
        <w:rPr>
          <w:rFonts w:hint="cs"/>
          <w:rtl/>
        </w:rPr>
        <w:t>(استناداً إلى وثيق</w:t>
      </w:r>
      <w:r w:rsidR="00657A67">
        <w:rPr>
          <w:rFonts w:hint="cs"/>
          <w:rtl/>
        </w:rPr>
        <w:t>ة</w:t>
      </w:r>
      <w:r>
        <w:rPr>
          <w:rFonts w:hint="cs"/>
          <w:rtl/>
        </w:rPr>
        <w:t xml:space="preserve"> المعلومات </w:t>
      </w:r>
      <w:hyperlink r:id="rId111" w:history="1">
        <w:r w:rsidRPr="008B1291">
          <w:rPr>
            <w:rStyle w:val="Hyperlink"/>
          </w:rPr>
          <w:t>EC-76/INF. 9(1a)</w:t>
        </w:r>
      </w:hyperlink>
      <w:r w:rsidR="00CD2A5B">
        <w:rPr>
          <w:rFonts w:hint="cs"/>
          <w:rtl/>
        </w:rPr>
        <w:t xml:space="preserve">) </w:t>
      </w:r>
      <w:r w:rsidR="002A5FE3">
        <w:rPr>
          <w:rFonts w:hint="cs"/>
          <w:rtl/>
        </w:rPr>
        <w:t>و</w:t>
      </w:r>
      <w:r w:rsidR="00EC13F9" w:rsidRPr="00646890">
        <w:rPr>
          <w:rFonts w:hint="cs"/>
          <w:rtl/>
        </w:rPr>
        <w:t>وثيق</w:t>
      </w:r>
      <w:r w:rsidR="00EC13F9">
        <w:rPr>
          <w:rFonts w:hint="cs"/>
          <w:rtl/>
        </w:rPr>
        <w:t>ة</w:t>
      </w:r>
      <w:r w:rsidR="00EC13F9" w:rsidRPr="00646890">
        <w:rPr>
          <w:rFonts w:hint="cs"/>
          <w:rtl/>
        </w:rPr>
        <w:t xml:space="preserve"> المعلومات</w:t>
      </w:r>
      <w:r w:rsidR="00EC13F9">
        <w:rPr>
          <w:rFonts w:hint="cs"/>
          <w:rtl/>
        </w:rPr>
        <w:t xml:space="preserve"> </w:t>
      </w:r>
      <w:hyperlink r:id="rId112" w:history="1">
        <w:r w:rsidR="00EC13F9" w:rsidRPr="007531B5">
          <w:rPr>
            <w:rStyle w:val="Hyperlink"/>
          </w:rPr>
          <w:t>Cg-19/INF. 8(</w:t>
        </w:r>
        <w:r w:rsidR="00EC13F9">
          <w:rPr>
            <w:rStyle w:val="Hyperlink"/>
          </w:rPr>
          <w:t>2</w:t>
        </w:r>
        <w:r w:rsidR="00EC13F9" w:rsidRPr="007531B5">
          <w:rPr>
            <w:rStyle w:val="Hyperlink"/>
          </w:rPr>
          <w:t>)</w:t>
        </w:r>
      </w:hyperlink>
      <w:r>
        <w:rPr>
          <w:rFonts w:hint="cs"/>
          <w:rtl/>
          <w:lang w:val="en-US"/>
        </w:rPr>
        <w:t xml:space="preserve"> (= وثيقة المعلومات </w:t>
      </w:r>
      <w:hyperlink r:id="rId113" w:history="1">
        <w:r w:rsidRPr="00803A4D">
          <w:rPr>
            <w:rStyle w:val="Hyperlink"/>
          </w:rPr>
          <w:t>EC-76/INF. 9(</w:t>
        </w:r>
        <w:r>
          <w:rPr>
            <w:rStyle w:val="Hyperlink"/>
          </w:rPr>
          <w:t>2</w:t>
        </w:r>
        <w:r w:rsidRPr="00803A4D">
          <w:rPr>
            <w:rStyle w:val="Hyperlink"/>
          </w:rPr>
          <w:t>)</w:t>
        </w:r>
      </w:hyperlink>
      <w:r>
        <w:rPr>
          <w:rFonts w:hint="cs"/>
          <w:rtl/>
          <w:lang w:val="en-US"/>
        </w:rPr>
        <w:t>)</w:t>
      </w:r>
      <w:r w:rsidRPr="00646890">
        <w:rPr>
          <w:rtl/>
        </w:rPr>
        <w:t>.</w:t>
      </w:r>
    </w:p>
    <w:p w14:paraId="1CDFC8CB" w14:textId="77777777" w:rsidR="00A97B92" w:rsidRPr="003E4EF4" w:rsidRDefault="00A97B92" w:rsidP="0070622D">
      <w:pPr>
        <w:pStyle w:val="WMOBodyText"/>
      </w:pPr>
      <w:r w:rsidRPr="003E4EF4">
        <w:rPr>
          <w:rtl/>
        </w:rPr>
        <w:t>ـــــــــــــــــــــــــ</w:t>
      </w:r>
    </w:p>
    <w:p w14:paraId="5026C5F3" w14:textId="40FD7C9A" w:rsidR="0088022C" w:rsidRDefault="003A3D49" w:rsidP="0088022C">
      <w:pPr>
        <w:pStyle w:val="WMONote"/>
        <w:tabs>
          <w:tab w:val="clear" w:pos="1418"/>
        </w:tabs>
        <w:spacing w:before="0"/>
        <w:rPr>
          <w:b w:val="0"/>
          <w:rtl/>
        </w:rPr>
      </w:pPr>
      <w:r w:rsidRPr="0088022C">
        <w:rPr>
          <w:b w:val="0"/>
          <w:rtl/>
        </w:rPr>
        <w:t>ملاحظة:</w:t>
      </w:r>
      <w:r w:rsidRPr="0088022C">
        <w:rPr>
          <w:b w:val="0"/>
          <w:rtl/>
        </w:rPr>
        <w:tab/>
      </w:r>
      <w:r w:rsidR="0088022C" w:rsidRPr="0088022C">
        <w:rPr>
          <w:b w:val="0"/>
          <w:rtl/>
        </w:rPr>
        <w:t xml:space="preserve">هذا القرار يحل محل </w:t>
      </w:r>
      <w:hyperlink r:id="rId114" w:anchor="page=316" w:history="1">
        <w:r w:rsidR="0088022C" w:rsidRPr="0088022C">
          <w:rPr>
            <w:rStyle w:val="Hyperlink"/>
            <w:b w:val="0"/>
            <w:rtl/>
          </w:rPr>
          <w:t xml:space="preserve">القرار </w:t>
        </w:r>
        <w:r w:rsidR="0088022C" w:rsidRPr="0088022C">
          <w:rPr>
            <w:rStyle w:val="Hyperlink"/>
            <w:b w:val="0"/>
          </w:rPr>
          <w:t>87</w:t>
        </w:r>
        <w:r w:rsidR="0088022C" w:rsidRPr="0088022C">
          <w:rPr>
            <w:rStyle w:val="Hyperlink"/>
            <w:b w:val="0"/>
            <w:rtl/>
          </w:rPr>
          <w:t xml:space="preserve"> </w:t>
        </w:r>
        <w:r w:rsidR="0088022C" w:rsidRPr="0088022C">
          <w:rPr>
            <w:rStyle w:val="Hyperlink"/>
            <w:b w:val="0"/>
          </w:rPr>
          <w:t>(Cg-18)</w:t>
        </w:r>
      </w:hyperlink>
      <w:r w:rsidR="0088022C" w:rsidRPr="0088022C">
        <w:rPr>
          <w:b w:val="0"/>
          <w:rtl/>
        </w:rPr>
        <w:t xml:space="preserve"> – استعراض قرارات المؤتمر السابقة، الذي لم يعد سارياً</w:t>
      </w:r>
      <w:r w:rsidRPr="0088022C">
        <w:rPr>
          <w:b w:val="0"/>
          <w:rtl/>
        </w:rPr>
        <w:t>.</w:t>
      </w:r>
    </w:p>
    <w:p w14:paraId="57A20399" w14:textId="77777777" w:rsidR="0088022C" w:rsidRDefault="0088022C" w:rsidP="0088022C">
      <w:pPr>
        <w:pStyle w:val="WMOBodyText"/>
        <w:bidi w:val="0"/>
        <w:rPr>
          <w:sz w:val="18"/>
          <w:szCs w:val="24"/>
          <w:rtl/>
        </w:rPr>
      </w:pPr>
      <w:r>
        <w:rPr>
          <w:rtl/>
        </w:rPr>
        <w:br w:type="page"/>
      </w:r>
    </w:p>
    <w:p w14:paraId="7A84C993" w14:textId="26E1BD8B" w:rsidR="00814CC6" w:rsidRPr="009C7BBA" w:rsidRDefault="00E2094D" w:rsidP="009C7BBA">
      <w:pPr>
        <w:pStyle w:val="WMOHeading2"/>
      </w:pPr>
      <w:bookmarkStart w:id="77" w:name="_Annex_to_draft_3"/>
      <w:bookmarkStart w:id="78" w:name="_مرفق_مشروع_القرار"/>
      <w:bookmarkStart w:id="79" w:name="Annex"/>
      <w:bookmarkEnd w:id="77"/>
      <w:bookmarkEnd w:id="78"/>
      <w:bookmarkEnd w:id="79"/>
      <w:r w:rsidRPr="009C7BBA">
        <w:rPr>
          <w:rtl/>
        </w:rPr>
        <w:lastRenderedPageBreak/>
        <w:t xml:space="preserve">مرفق مشروع القرار </w:t>
      </w:r>
      <w:r w:rsidR="00781D97">
        <w:t>1/8</w:t>
      </w:r>
      <w:r w:rsidRPr="009C7BBA">
        <w:rPr>
          <w:rtl/>
        </w:rPr>
        <w:t xml:space="preserve"> </w:t>
      </w:r>
      <w:r w:rsidR="00814CC6" w:rsidRPr="009C7BBA">
        <w:t>(</w:t>
      </w:r>
      <w:r w:rsidR="00004D69" w:rsidRPr="009C7BBA">
        <w:t>Cg-19</w:t>
      </w:r>
      <w:r w:rsidR="00814CC6" w:rsidRPr="009C7BBA">
        <w:t>)</w:t>
      </w:r>
    </w:p>
    <w:p w14:paraId="5336057C" w14:textId="552045EE" w:rsidR="00814CC6" w:rsidRPr="009C7BBA" w:rsidRDefault="00AC7B64" w:rsidP="00AC7B64">
      <w:pPr>
        <w:pStyle w:val="WMOHeading2"/>
      </w:pPr>
      <w:r w:rsidRPr="00AC7B64">
        <w:rPr>
          <w:rFonts w:hint="cs"/>
          <w:rtl/>
          <w:lang w:bidi="ar-EG"/>
        </w:rPr>
        <w:t>عرض كامل لبرامج المنظمة العلمية والفنية</w:t>
      </w:r>
    </w:p>
    <w:p w14:paraId="12E87603" w14:textId="77777777" w:rsidR="00AC7B64" w:rsidRPr="00AC7B64" w:rsidRDefault="00AC7B64" w:rsidP="00AC7B64">
      <w:pPr>
        <w:tabs>
          <w:tab w:val="clear" w:pos="1134"/>
        </w:tabs>
        <w:bidi/>
        <w:spacing w:before="240" w:line="320" w:lineRule="exact"/>
        <w:ind w:right="-170"/>
        <w:jc w:val="left"/>
        <w:textDirection w:val="tbRlV"/>
        <w:rPr>
          <w:rFonts w:ascii="Arial" w:eastAsia="Verdana" w:hAnsi="Arial"/>
          <w:szCs w:val="26"/>
          <w:rtl/>
          <w:lang w:eastAsia="zh-TW"/>
        </w:rPr>
      </w:pPr>
      <w:r w:rsidRPr="00AC7B64">
        <w:rPr>
          <w:rFonts w:ascii="Arial" w:eastAsia="Verdana" w:hAnsi="Arial"/>
          <w:szCs w:val="26"/>
          <w:rtl/>
          <w:lang w:eastAsia="zh-TW"/>
        </w:rPr>
        <w:t>من بين وظائف المؤتمر الموافقة على البرامج العلمية والفنية</w:t>
      </w:r>
      <w:r w:rsidRPr="00AC7B64">
        <w:rPr>
          <w:rFonts w:ascii="Arial" w:eastAsia="Verdana" w:hAnsi="Arial"/>
          <w:bCs/>
          <w:szCs w:val="26"/>
          <w:vertAlign w:val="superscript"/>
          <w:lang w:eastAsia="zh-TW"/>
        </w:rPr>
        <w:footnoteReference w:id="1"/>
      </w:r>
      <w:r w:rsidRPr="00AC7B64">
        <w:rPr>
          <w:rFonts w:ascii="Arial" w:eastAsia="Verdana" w:hAnsi="Arial" w:hint="cs"/>
          <w:szCs w:val="26"/>
          <w:rtl/>
          <w:lang w:eastAsia="zh-TW"/>
        </w:rPr>
        <w:t xml:space="preserve"> </w:t>
      </w:r>
      <w:r w:rsidRPr="00AC7B64">
        <w:rPr>
          <w:rFonts w:ascii="Arial" w:eastAsia="Verdana" w:hAnsi="Arial"/>
          <w:b/>
          <w:szCs w:val="26"/>
          <w:rtl/>
          <w:lang w:eastAsia="zh-TW"/>
        </w:rPr>
        <w:t>ا</w:t>
      </w:r>
      <w:r w:rsidRPr="00AC7B64">
        <w:rPr>
          <w:rFonts w:ascii="Arial" w:eastAsia="Verdana" w:hAnsi="Arial"/>
          <w:szCs w:val="26"/>
          <w:rtl/>
          <w:lang w:eastAsia="zh-TW"/>
        </w:rPr>
        <w:t xml:space="preserve">لتي تنفذها اللجان الفنية والهيئات الإضافية بتوجيه وتنسيق من المجلس التنفيذي، والتنسيق الإقليمي ودون الإقليمي للاتحادات الإقليمية، والدعم الإداري من الأمانة (المادة </w:t>
      </w:r>
      <w:r w:rsidRPr="00AC7B64">
        <w:rPr>
          <w:rFonts w:ascii="Arial" w:eastAsia="Verdana" w:hAnsi="Arial"/>
          <w:szCs w:val="26"/>
          <w:lang w:eastAsia="zh-TW"/>
        </w:rPr>
        <w:t>(2)154</w:t>
      </w:r>
      <w:r w:rsidRPr="00AC7B64">
        <w:rPr>
          <w:rFonts w:ascii="Arial" w:eastAsia="Verdana" w:hAnsi="Arial"/>
          <w:szCs w:val="26"/>
          <w:rtl/>
          <w:lang w:eastAsia="zh-TW"/>
        </w:rPr>
        <w:t xml:space="preserve"> من اللائحة العامة)؛ والمادة </w:t>
      </w:r>
      <w:r w:rsidRPr="00AC7B64">
        <w:rPr>
          <w:rFonts w:ascii="Arial" w:eastAsia="Verdana" w:hAnsi="Arial"/>
          <w:szCs w:val="26"/>
          <w:lang w:eastAsia="zh-TW"/>
        </w:rPr>
        <w:t>14</w:t>
      </w:r>
      <w:r w:rsidRPr="00AC7B64">
        <w:rPr>
          <w:rFonts w:ascii="Arial" w:eastAsia="Verdana" w:hAnsi="Arial"/>
          <w:szCs w:val="26"/>
          <w:rtl/>
          <w:lang w:eastAsia="zh-TW"/>
        </w:rPr>
        <w:t xml:space="preserve"> من الاتفاقية.</w:t>
      </w:r>
    </w:p>
    <w:p w14:paraId="7B03F9FF" w14:textId="77777777" w:rsidR="00AC7B64" w:rsidRPr="00AC7B64" w:rsidRDefault="00AC7B64" w:rsidP="00AC7B64">
      <w:pPr>
        <w:tabs>
          <w:tab w:val="clear" w:pos="1134"/>
        </w:tabs>
        <w:bidi/>
        <w:spacing w:before="240" w:line="320" w:lineRule="exact"/>
        <w:ind w:right="-17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ويوجد حاليا</w:t>
      </w:r>
      <w:r w:rsidRPr="00AC7B64">
        <w:rPr>
          <w:rFonts w:ascii="Arial" w:eastAsia="Verdana" w:hAnsi="Arial" w:hint="cs"/>
          <w:szCs w:val="26"/>
          <w:rtl/>
          <w:lang w:eastAsia="zh-TW"/>
        </w:rPr>
        <w:t>ً</w:t>
      </w:r>
      <w:r w:rsidRPr="00AC7B64">
        <w:rPr>
          <w:rFonts w:ascii="Arial" w:eastAsia="Verdana" w:hAnsi="Arial"/>
          <w:szCs w:val="26"/>
          <w:rtl/>
          <w:lang w:eastAsia="zh-TW"/>
        </w:rPr>
        <w:t xml:space="preserve"> سبعة وعشرون </w:t>
      </w:r>
      <w:r w:rsidRPr="00AC7B64">
        <w:rPr>
          <w:rFonts w:ascii="Arial" w:eastAsia="Verdana" w:hAnsi="Arial"/>
          <w:szCs w:val="26"/>
          <w:lang w:eastAsia="zh-TW"/>
        </w:rPr>
        <w:t>(27)</w:t>
      </w:r>
      <w:r w:rsidRPr="00AC7B64">
        <w:rPr>
          <w:rFonts w:ascii="Arial" w:eastAsia="Verdana" w:hAnsi="Arial"/>
          <w:szCs w:val="26"/>
          <w:rtl/>
          <w:lang w:eastAsia="zh-TW"/>
        </w:rPr>
        <w:t xml:space="preserve"> برنامجا</w:t>
      </w:r>
      <w:r w:rsidRPr="00AC7B64">
        <w:rPr>
          <w:rFonts w:ascii="Arial" w:eastAsia="Verdana" w:hAnsi="Arial" w:hint="cs"/>
          <w:szCs w:val="26"/>
          <w:rtl/>
          <w:lang w:eastAsia="zh-TW"/>
        </w:rPr>
        <w:t>ً</w:t>
      </w:r>
      <w:r w:rsidRPr="00AC7B64">
        <w:rPr>
          <w:rFonts w:ascii="Arial" w:eastAsia="Verdana" w:hAnsi="Arial"/>
          <w:szCs w:val="26"/>
          <w:rtl/>
          <w:lang w:eastAsia="zh-TW"/>
        </w:rPr>
        <w:t xml:space="preserve"> علمياً وفنياً ترعاها المنظمة </w:t>
      </w:r>
      <w:r w:rsidRPr="00AC7B64">
        <w:rPr>
          <w:rFonts w:ascii="Arial" w:eastAsia="Verdana" w:hAnsi="Arial"/>
          <w:szCs w:val="26"/>
          <w:lang w:eastAsia="zh-TW"/>
        </w:rPr>
        <w:t>(WMO)</w:t>
      </w:r>
      <w:r w:rsidRPr="00AC7B64">
        <w:rPr>
          <w:rFonts w:ascii="Arial" w:eastAsia="Verdana" w:hAnsi="Arial"/>
          <w:szCs w:val="26"/>
          <w:rtl/>
          <w:lang w:eastAsia="zh-TW"/>
        </w:rPr>
        <w:t xml:space="preserve"> أو تشارك في رعايتها،</w:t>
      </w:r>
      <w:r w:rsidRPr="00AC7B64">
        <w:rPr>
          <w:rFonts w:ascii="Arial" w:eastAsia="Verdana" w:hAnsi="Arial"/>
          <w:bCs/>
          <w:szCs w:val="26"/>
          <w:vertAlign w:val="superscript"/>
          <w:lang w:eastAsia="zh-TW"/>
        </w:rPr>
        <w:footnoteReference w:id="2"/>
      </w:r>
      <w:r w:rsidRPr="00AC7B64">
        <w:rPr>
          <w:rFonts w:ascii="Arial" w:eastAsia="Verdana" w:hAnsi="Arial"/>
          <w:szCs w:val="26"/>
          <w:rtl/>
          <w:lang w:eastAsia="zh-TW"/>
        </w:rPr>
        <w:t xml:space="preserve"> وقد أنشئت بين عامي </w:t>
      </w:r>
      <w:r w:rsidRPr="00AC7B64">
        <w:rPr>
          <w:rFonts w:ascii="Arial" w:eastAsia="Verdana" w:hAnsi="Arial"/>
          <w:szCs w:val="26"/>
          <w:lang w:eastAsia="zh-TW"/>
        </w:rPr>
        <w:t>1967</w:t>
      </w:r>
      <w:r w:rsidRPr="00AC7B64">
        <w:rPr>
          <w:rFonts w:ascii="Arial" w:eastAsia="Verdana" w:hAnsi="Arial"/>
          <w:szCs w:val="26"/>
          <w:rtl/>
          <w:lang w:eastAsia="zh-TW"/>
        </w:rPr>
        <w:t xml:space="preserve"> و</w:t>
      </w:r>
      <w:r w:rsidRPr="00AC7B64">
        <w:rPr>
          <w:rFonts w:ascii="Arial" w:eastAsia="Verdana" w:hAnsi="Arial"/>
          <w:szCs w:val="26"/>
          <w:lang w:eastAsia="zh-TW"/>
        </w:rPr>
        <w:t>2015</w:t>
      </w:r>
      <w:r w:rsidRPr="00AC7B64">
        <w:rPr>
          <w:rFonts w:ascii="Arial" w:eastAsia="Verdana" w:hAnsi="Arial"/>
          <w:szCs w:val="26"/>
          <w:rtl/>
          <w:lang w:eastAsia="zh-TW"/>
        </w:rPr>
        <w:t>. ويمكن تقسيمها إلى فئات مختلفة بناء على وظيفتها الأساسية أو المشكلة التي تهدف إلى حلها</w:t>
      </w:r>
      <w:r w:rsidRPr="00AC7B64">
        <w:rPr>
          <w:rFonts w:ascii="Arial" w:eastAsia="Verdana" w:hAnsi="Arial" w:hint="cs"/>
          <w:szCs w:val="26"/>
          <w:rtl/>
          <w:lang w:val="en-US" w:eastAsia="zh-TW"/>
        </w:rPr>
        <w:t xml:space="preserve"> وهي كالآت</w:t>
      </w:r>
      <w:r w:rsidRPr="00AC7B64">
        <w:rPr>
          <w:rFonts w:ascii="Arial" w:eastAsia="Verdana" w:hAnsi="Arial" w:hint="cs"/>
          <w:szCs w:val="26"/>
          <w:rtl/>
          <w:lang w:val="en-US" w:eastAsia="zh-TW" w:bidi="ar-EG"/>
        </w:rPr>
        <w:t>ي</w:t>
      </w:r>
      <w:r w:rsidRPr="00AC7B64">
        <w:rPr>
          <w:rFonts w:ascii="Arial" w:eastAsia="Verdana" w:hAnsi="Arial"/>
          <w:szCs w:val="26"/>
          <w:rtl/>
          <w:lang w:eastAsia="zh-TW" w:bidi="ar-EG"/>
        </w:rPr>
        <w:t>:</w:t>
      </w:r>
    </w:p>
    <w:p w14:paraId="629AB295" w14:textId="21C9D16B" w:rsidR="00AC7B64" w:rsidRPr="00AC7B64" w:rsidRDefault="00AC7B64" w:rsidP="00AC7B64">
      <w:pPr>
        <w:tabs>
          <w:tab w:val="clear" w:pos="1134"/>
          <w:tab w:val="left" w:pos="567"/>
        </w:tabs>
        <w:bidi/>
        <w:spacing w:before="240" w:line="320" w:lineRule="exact"/>
        <w:jc w:val="left"/>
        <w:textDirection w:val="tbRlV"/>
        <w:rPr>
          <w:rFonts w:ascii="Arial" w:eastAsia="Verdana" w:hAnsi="Arial"/>
          <w:bCs/>
          <w:szCs w:val="26"/>
          <w:rtl/>
          <w:lang w:val="en-US" w:eastAsia="zh-TW" w:bidi="en-GB"/>
        </w:rPr>
      </w:pPr>
      <w:r w:rsidRPr="00AC7B64">
        <w:rPr>
          <w:rFonts w:ascii="Arial" w:eastAsia="Verdana" w:hAnsi="Arial"/>
          <w:szCs w:val="26"/>
          <w:lang w:eastAsia="zh-TW"/>
        </w:rPr>
        <w:t>(1)</w:t>
      </w:r>
      <w:r w:rsidRPr="00AC7B64">
        <w:rPr>
          <w:rFonts w:ascii="Arial" w:eastAsia="Verdana" w:hAnsi="Arial"/>
          <w:szCs w:val="26"/>
          <w:rtl/>
          <w:lang w:eastAsia="zh-TW"/>
        </w:rPr>
        <w:tab/>
        <w:t xml:space="preserve">تطوير الممارسات والإجراءات القياسية </w:t>
      </w:r>
      <w:proofErr w:type="spellStart"/>
      <w:r w:rsidRPr="00AC7B64">
        <w:rPr>
          <w:rFonts w:ascii="Arial" w:eastAsia="Verdana" w:hAnsi="Arial"/>
          <w:szCs w:val="26"/>
          <w:rtl/>
          <w:lang w:eastAsia="zh-TW"/>
        </w:rPr>
        <w:t>والموصى</w:t>
      </w:r>
      <w:proofErr w:type="spellEnd"/>
      <w:r w:rsidRPr="00AC7B64">
        <w:rPr>
          <w:rFonts w:ascii="Arial" w:eastAsia="Verdana" w:hAnsi="Arial"/>
          <w:szCs w:val="26"/>
          <w:rtl/>
          <w:lang w:eastAsia="zh-TW"/>
        </w:rPr>
        <w:t xml:space="preserve"> </w:t>
      </w:r>
      <w:proofErr w:type="gramStart"/>
      <w:r w:rsidRPr="00AC7B64">
        <w:rPr>
          <w:rFonts w:ascii="Arial" w:eastAsia="Verdana" w:hAnsi="Arial"/>
          <w:szCs w:val="26"/>
          <w:rtl/>
          <w:lang w:eastAsia="zh-TW"/>
        </w:rPr>
        <w:t>بها</w:t>
      </w:r>
      <w:r w:rsidR="007524F6">
        <w:rPr>
          <w:rFonts w:ascii="Arial" w:eastAsia="Verdana" w:hAnsi="Arial" w:hint="cs"/>
          <w:szCs w:val="26"/>
          <w:rtl/>
          <w:lang w:val="en-US" w:eastAsia="zh-TW"/>
        </w:rPr>
        <w:t>؛</w:t>
      </w:r>
      <w:proofErr w:type="gramEnd"/>
    </w:p>
    <w:p w14:paraId="63C1DD36" w14:textId="5673BC74" w:rsidR="00AC7B64" w:rsidRPr="00AC7B64" w:rsidRDefault="00AC7B64" w:rsidP="00AC7B64">
      <w:pPr>
        <w:tabs>
          <w:tab w:val="clear" w:pos="1134"/>
          <w:tab w:val="left" w:pos="567"/>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lang w:eastAsia="zh-TW"/>
        </w:rPr>
        <w:t>(2)</w:t>
      </w:r>
      <w:r w:rsidRPr="00AC7B64">
        <w:rPr>
          <w:rFonts w:ascii="Arial" w:eastAsia="Verdana" w:hAnsi="Arial"/>
          <w:szCs w:val="26"/>
          <w:rtl/>
          <w:lang w:eastAsia="zh-TW"/>
        </w:rPr>
        <w:tab/>
        <w:t xml:space="preserve">تنسيق النظم والشبكات </w:t>
      </w:r>
      <w:proofErr w:type="gramStart"/>
      <w:r w:rsidRPr="00AC7B64">
        <w:rPr>
          <w:rFonts w:ascii="Arial" w:eastAsia="Verdana" w:hAnsi="Arial"/>
          <w:szCs w:val="26"/>
          <w:rtl/>
          <w:lang w:eastAsia="zh-TW"/>
        </w:rPr>
        <w:t>والمبادرات</w:t>
      </w:r>
      <w:r w:rsidR="007524F6">
        <w:rPr>
          <w:rFonts w:ascii="Arial" w:eastAsia="Verdana" w:hAnsi="Arial" w:hint="cs"/>
          <w:szCs w:val="26"/>
          <w:rtl/>
          <w:lang w:eastAsia="zh-TW"/>
        </w:rPr>
        <w:t>؛</w:t>
      </w:r>
      <w:proofErr w:type="gramEnd"/>
    </w:p>
    <w:p w14:paraId="1F504DB7" w14:textId="31118C07" w:rsidR="00AC7B64" w:rsidRPr="00AC7B64" w:rsidRDefault="00AC7B64" w:rsidP="00AC7B64">
      <w:pPr>
        <w:tabs>
          <w:tab w:val="clear" w:pos="1134"/>
          <w:tab w:val="left" w:pos="567"/>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lang w:eastAsia="zh-TW"/>
        </w:rPr>
        <w:t>(3)</w:t>
      </w:r>
      <w:r w:rsidRPr="00AC7B64">
        <w:rPr>
          <w:rFonts w:ascii="Arial" w:eastAsia="Verdana" w:hAnsi="Arial"/>
          <w:szCs w:val="26"/>
          <w:rtl/>
          <w:lang w:eastAsia="zh-TW"/>
        </w:rPr>
        <w:tab/>
        <w:t xml:space="preserve">البحوث المنهجية أو </w:t>
      </w:r>
      <w:proofErr w:type="gramStart"/>
      <w:r w:rsidRPr="00AC7B64">
        <w:rPr>
          <w:rFonts w:ascii="Arial" w:eastAsia="Verdana" w:hAnsi="Arial"/>
          <w:szCs w:val="26"/>
          <w:rtl/>
          <w:lang w:eastAsia="zh-TW"/>
        </w:rPr>
        <w:t>التطبيقية</w:t>
      </w:r>
      <w:r w:rsidR="007524F6">
        <w:rPr>
          <w:rFonts w:ascii="Arial" w:eastAsia="Verdana" w:hAnsi="Arial" w:hint="cs"/>
          <w:szCs w:val="26"/>
          <w:rtl/>
          <w:lang w:eastAsia="zh-TW"/>
        </w:rPr>
        <w:t>؛</w:t>
      </w:r>
      <w:proofErr w:type="gramEnd"/>
    </w:p>
    <w:p w14:paraId="66C22AF0" w14:textId="0935B2E0" w:rsidR="00AC7B64" w:rsidRPr="00AC7B64" w:rsidRDefault="00AC7B64" w:rsidP="00AC7B64">
      <w:pPr>
        <w:tabs>
          <w:tab w:val="clear" w:pos="1134"/>
          <w:tab w:val="left" w:pos="567"/>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lang w:eastAsia="zh-TW"/>
        </w:rPr>
        <w:t>(4)</w:t>
      </w:r>
      <w:r w:rsidRPr="00AC7B64">
        <w:rPr>
          <w:rFonts w:ascii="Arial" w:eastAsia="Verdana" w:hAnsi="Arial"/>
          <w:szCs w:val="26"/>
          <w:rtl/>
          <w:lang w:eastAsia="zh-TW"/>
        </w:rPr>
        <w:tab/>
      </w:r>
      <w:r w:rsidRPr="00AC7B64">
        <w:rPr>
          <w:rFonts w:ascii="Arial" w:eastAsia="Verdana" w:hAnsi="Arial" w:hint="cs"/>
          <w:szCs w:val="26"/>
          <w:rtl/>
          <w:lang w:eastAsia="zh-TW"/>
        </w:rPr>
        <w:t>تطوير</w:t>
      </w:r>
      <w:r w:rsidRPr="00AC7B64">
        <w:rPr>
          <w:rFonts w:ascii="Arial" w:eastAsia="Verdana" w:hAnsi="Arial"/>
          <w:szCs w:val="26"/>
          <w:rtl/>
          <w:lang w:eastAsia="zh-TW"/>
        </w:rPr>
        <w:t xml:space="preserve"> القدرات العلمية </w:t>
      </w:r>
      <w:proofErr w:type="gramStart"/>
      <w:r w:rsidRPr="00AC7B64">
        <w:rPr>
          <w:rFonts w:ascii="Arial" w:eastAsia="Verdana" w:hAnsi="Arial"/>
          <w:szCs w:val="26"/>
          <w:rtl/>
          <w:lang w:eastAsia="zh-TW"/>
        </w:rPr>
        <w:t>والفنية</w:t>
      </w:r>
      <w:r w:rsidR="007524F6">
        <w:rPr>
          <w:rFonts w:ascii="Arial" w:eastAsia="Verdana" w:hAnsi="Arial" w:hint="cs"/>
          <w:szCs w:val="26"/>
          <w:rtl/>
          <w:lang w:eastAsia="zh-TW"/>
        </w:rPr>
        <w:t>؛</w:t>
      </w:r>
      <w:proofErr w:type="gramEnd"/>
    </w:p>
    <w:p w14:paraId="41F621A3" w14:textId="2827BDB1" w:rsidR="00AC7B64" w:rsidRPr="00AC7B64" w:rsidRDefault="00AC7B64" w:rsidP="00AC7B64">
      <w:pPr>
        <w:tabs>
          <w:tab w:val="clear" w:pos="1134"/>
          <w:tab w:val="left" w:pos="567"/>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lang w:eastAsia="zh-TW"/>
        </w:rPr>
        <w:t>(5)</w:t>
      </w:r>
      <w:r w:rsidRPr="00AC7B64">
        <w:rPr>
          <w:rFonts w:ascii="Arial" w:eastAsia="Verdana" w:hAnsi="Arial"/>
          <w:szCs w:val="26"/>
          <w:rtl/>
          <w:lang w:eastAsia="zh-TW"/>
        </w:rPr>
        <w:tab/>
        <w:t>الإعلام وإذكاء الوعي</w:t>
      </w:r>
      <w:r w:rsidR="007524F6">
        <w:rPr>
          <w:rFonts w:ascii="Arial" w:eastAsia="Verdana" w:hAnsi="Arial" w:hint="cs"/>
          <w:szCs w:val="26"/>
          <w:rtl/>
          <w:lang w:eastAsia="zh-TW"/>
        </w:rPr>
        <w:t>.</w:t>
      </w:r>
    </w:p>
    <w:p w14:paraId="1A754C00" w14:textId="35AC3250" w:rsidR="00AC7B64" w:rsidRPr="00AC7B64" w:rsidRDefault="00AC7B64" w:rsidP="00AC7B64">
      <w:pPr>
        <w:tabs>
          <w:tab w:val="clear" w:pos="1134"/>
          <w:tab w:val="left" w:pos="567"/>
        </w:tabs>
        <w:bidi/>
        <w:spacing w:before="240" w:line="320" w:lineRule="exact"/>
        <w:jc w:val="left"/>
        <w:textDirection w:val="tbRlV"/>
        <w:rPr>
          <w:rFonts w:ascii="Arial" w:eastAsia="Verdana" w:hAnsi="Arial"/>
          <w:bCs/>
          <w:spacing w:val="4"/>
          <w:szCs w:val="26"/>
          <w:lang w:val="ar-SA" w:eastAsia="zh-TW" w:bidi="en-GB"/>
        </w:rPr>
      </w:pPr>
      <w:r w:rsidRPr="00AC7B64">
        <w:rPr>
          <w:rFonts w:ascii="Arial" w:eastAsia="Verdana" w:hAnsi="Arial"/>
          <w:szCs w:val="26"/>
          <w:rtl/>
          <w:lang w:eastAsia="zh-TW"/>
        </w:rPr>
        <w:t xml:space="preserve">وكانت معظم البرامج المتصلة بتطوير الممارسات والإجراءات الموحدة </w:t>
      </w:r>
      <w:proofErr w:type="spellStart"/>
      <w:r w:rsidRPr="00AC7B64">
        <w:rPr>
          <w:rFonts w:ascii="Arial" w:eastAsia="Verdana" w:hAnsi="Arial"/>
          <w:szCs w:val="26"/>
          <w:rtl/>
          <w:lang w:eastAsia="zh-TW"/>
        </w:rPr>
        <w:t>والموصى</w:t>
      </w:r>
      <w:proofErr w:type="spellEnd"/>
      <w:r w:rsidRPr="00AC7B64">
        <w:rPr>
          <w:rFonts w:ascii="Arial" w:eastAsia="Verdana" w:hAnsi="Arial"/>
          <w:szCs w:val="26"/>
          <w:rtl/>
          <w:lang w:eastAsia="zh-TW"/>
        </w:rPr>
        <w:t xml:space="preserve"> بها مرتبطة أصلا</w:t>
      </w:r>
      <w:r w:rsidRPr="00AC7B64">
        <w:rPr>
          <w:rFonts w:ascii="Arial" w:eastAsia="Verdana" w:hAnsi="Arial" w:hint="cs"/>
          <w:szCs w:val="26"/>
          <w:rtl/>
          <w:lang w:eastAsia="zh-TW"/>
        </w:rPr>
        <w:t>ً</w:t>
      </w:r>
      <w:r w:rsidRPr="00AC7B64">
        <w:rPr>
          <w:rFonts w:ascii="Arial" w:eastAsia="Verdana" w:hAnsi="Arial"/>
          <w:szCs w:val="26"/>
          <w:rtl/>
          <w:lang w:eastAsia="zh-TW"/>
        </w:rPr>
        <w:t xml:space="preserve"> باللجان الفنية </w:t>
      </w:r>
      <w:r w:rsidRPr="00AC7B64">
        <w:rPr>
          <w:rFonts w:ascii="Arial" w:eastAsia="Verdana" w:hAnsi="Arial"/>
          <w:spacing w:val="4"/>
          <w:szCs w:val="26"/>
          <w:rtl/>
          <w:lang w:eastAsia="zh-TW"/>
        </w:rPr>
        <w:t>العاملة خلال الفترة المالية السابعة عشرة، ون</w:t>
      </w:r>
      <w:r w:rsidRPr="00AC7B64">
        <w:rPr>
          <w:rFonts w:ascii="Arial" w:eastAsia="Verdana" w:hAnsi="Arial" w:hint="cs"/>
          <w:spacing w:val="4"/>
          <w:szCs w:val="26"/>
          <w:rtl/>
          <w:lang w:eastAsia="zh-TW"/>
        </w:rPr>
        <w:t>ُ</w:t>
      </w:r>
      <w:r w:rsidRPr="00AC7B64">
        <w:rPr>
          <w:rFonts w:ascii="Arial" w:eastAsia="Verdana" w:hAnsi="Arial"/>
          <w:spacing w:val="4"/>
          <w:szCs w:val="26"/>
          <w:rtl/>
          <w:lang w:eastAsia="zh-TW"/>
        </w:rPr>
        <w:t xml:space="preserve">قلت أنشطتها الآن فعليا إلى </w:t>
      </w:r>
      <w:r w:rsidR="00F658C4">
        <w:rPr>
          <w:rFonts w:ascii="Arial" w:eastAsia="Verdana" w:hAnsi="Arial" w:hint="cs"/>
          <w:spacing w:val="4"/>
          <w:szCs w:val="26"/>
          <w:rtl/>
          <w:lang w:eastAsia="zh-TW"/>
        </w:rPr>
        <w:t>اللجنتين الفنيتين العاملتين</w:t>
      </w:r>
      <w:r w:rsidRPr="00AC7B64">
        <w:rPr>
          <w:rFonts w:ascii="Arial" w:eastAsia="Verdana" w:hAnsi="Arial"/>
          <w:spacing w:val="4"/>
          <w:szCs w:val="26"/>
          <w:rtl/>
          <w:lang w:eastAsia="zh-TW"/>
        </w:rPr>
        <w:t xml:space="preserve"> خلال الفترة المالية الثامنة عشرة.</w:t>
      </w:r>
    </w:p>
    <w:p w14:paraId="20F1510D" w14:textId="1213175F" w:rsidR="00AC7B64" w:rsidRPr="00AC7B64" w:rsidRDefault="00AC7B64" w:rsidP="00AC7B64">
      <w:pPr>
        <w:tabs>
          <w:tab w:val="clear" w:pos="1134"/>
          <w:tab w:val="left" w:pos="567"/>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وتشترك المنظمة العالمية للأرصاد الجوية مع غيرها من مؤسسات منظومة الأمم المتحدة والمنظمات الدولية في رعاية النظام العالمي لرصد المناخ</w:t>
      </w:r>
      <w:r w:rsidRPr="00AC7B64">
        <w:rPr>
          <w:rFonts w:ascii="Arial" w:eastAsia="Verdana" w:hAnsi="Arial"/>
          <w:bCs/>
          <w:szCs w:val="26"/>
          <w:vertAlign w:val="superscript"/>
          <w:lang w:eastAsia="zh-TW"/>
        </w:rPr>
        <w:footnoteReference w:id="3"/>
      </w:r>
      <w:r w:rsidRPr="00AC7B64">
        <w:rPr>
          <w:rFonts w:ascii="Arial" w:eastAsia="Verdana" w:hAnsi="Arial"/>
          <w:szCs w:val="26"/>
          <w:rtl/>
          <w:lang w:eastAsia="zh-TW"/>
        </w:rPr>
        <w:t> والنظام العالمي لرصد المحيطات</w:t>
      </w:r>
      <w:r w:rsidRPr="00AC7B64">
        <w:rPr>
          <w:rFonts w:ascii="Arial" w:eastAsia="Verdana" w:hAnsi="Arial"/>
          <w:szCs w:val="26"/>
          <w:vertAlign w:val="superscript"/>
          <w:lang w:eastAsia="zh-TW"/>
        </w:rPr>
        <w:footnoteReference w:id="4"/>
      </w:r>
      <w:r w:rsidRPr="00AC7B64">
        <w:rPr>
          <w:rFonts w:ascii="Arial" w:eastAsia="Verdana" w:hAnsi="Arial"/>
          <w:szCs w:val="26"/>
          <w:rtl/>
          <w:lang w:eastAsia="zh-TW"/>
        </w:rPr>
        <w:t> والبرنامج العالمي للبحوث المناخية.</w:t>
      </w:r>
      <w:r w:rsidRPr="00AC7B64">
        <w:rPr>
          <w:rFonts w:ascii="Arial" w:eastAsia="Verdana" w:hAnsi="Arial"/>
          <w:bCs/>
          <w:szCs w:val="26"/>
          <w:vertAlign w:val="superscript"/>
          <w:lang w:eastAsia="zh-TW"/>
        </w:rPr>
        <w:footnoteReference w:id="5"/>
      </w:r>
      <w:r w:rsidRPr="00AC7B64">
        <w:rPr>
          <w:rFonts w:ascii="Arial" w:eastAsia="Verdana" w:hAnsi="Arial"/>
          <w:szCs w:val="26"/>
          <w:rtl/>
          <w:lang w:eastAsia="zh-TW"/>
        </w:rPr>
        <w:t xml:space="preserve"> كما أن برنامج </w:t>
      </w:r>
      <w:r w:rsidRPr="00AC7B64">
        <w:rPr>
          <w:rFonts w:ascii="Arial" w:eastAsia="Verdana" w:hAnsi="Arial"/>
          <w:szCs w:val="26"/>
          <w:rtl/>
          <w:lang w:eastAsia="zh-TW"/>
        </w:rPr>
        <w:lastRenderedPageBreak/>
        <w:t>الأعاصير المدارية</w:t>
      </w:r>
      <w:r w:rsidRPr="00AC7B64">
        <w:rPr>
          <w:rFonts w:ascii="Arial" w:eastAsia="Verdana" w:hAnsi="Arial"/>
          <w:bCs/>
          <w:szCs w:val="26"/>
          <w:vertAlign w:val="superscript"/>
          <w:lang w:eastAsia="zh-TW"/>
        </w:rPr>
        <w:footnoteReference w:id="6"/>
      </w:r>
      <w:r w:rsidRPr="00AC7B64">
        <w:rPr>
          <w:rFonts w:ascii="Arial" w:eastAsia="Verdana" w:hAnsi="Arial"/>
          <w:szCs w:val="26"/>
          <w:rtl/>
          <w:lang w:eastAsia="zh-TW"/>
        </w:rPr>
        <w:t> وبرنامج الإدارة المتكاملة للجفاف هما أيضا</w:t>
      </w:r>
      <w:r w:rsidRPr="00AC7B64">
        <w:rPr>
          <w:rFonts w:ascii="Arial" w:eastAsia="Verdana" w:hAnsi="Arial" w:hint="cs"/>
          <w:szCs w:val="26"/>
          <w:rtl/>
          <w:lang w:eastAsia="zh-TW"/>
        </w:rPr>
        <w:t>ً</w:t>
      </w:r>
      <w:r w:rsidRPr="00AC7B64">
        <w:rPr>
          <w:rFonts w:ascii="Arial" w:eastAsia="Verdana" w:hAnsi="Arial"/>
          <w:szCs w:val="26"/>
          <w:rtl/>
          <w:lang w:eastAsia="zh-TW"/>
        </w:rPr>
        <w:t xml:space="preserve"> شراكتان.</w:t>
      </w:r>
      <w:r w:rsidRPr="00AC7B64">
        <w:rPr>
          <w:rFonts w:ascii="Arial" w:eastAsia="Verdana" w:hAnsi="Arial"/>
          <w:bCs/>
          <w:szCs w:val="26"/>
          <w:vertAlign w:val="superscript"/>
          <w:lang w:eastAsia="zh-TW"/>
        </w:rPr>
        <w:footnoteReference w:id="7"/>
      </w:r>
      <w:r w:rsidRPr="00AC7B64">
        <w:rPr>
          <w:rFonts w:ascii="Arial" w:eastAsia="Verdana" w:hAnsi="Arial"/>
          <w:szCs w:val="26"/>
          <w:rtl/>
          <w:lang w:eastAsia="zh-TW"/>
        </w:rPr>
        <w:t xml:space="preserve"> ويجري استعراض هذه البرامج بالتعاون مع الشركاء.</w:t>
      </w:r>
    </w:p>
    <w:p w14:paraId="64BF2A46" w14:textId="77777777" w:rsidR="00AC7B64" w:rsidRPr="00AC7B64" w:rsidRDefault="00AC7B64" w:rsidP="00AC7B64">
      <w:pPr>
        <w:tabs>
          <w:tab w:val="clear" w:pos="1134"/>
        </w:tabs>
        <w:bidi/>
        <w:spacing w:before="240" w:line="320" w:lineRule="exact"/>
        <w:jc w:val="left"/>
        <w:textDirection w:val="tbRlV"/>
        <w:rPr>
          <w:rFonts w:ascii="Arial" w:eastAsia="Verdana" w:hAnsi="Arial"/>
          <w:szCs w:val="26"/>
          <w:lang w:eastAsia="zh-TW"/>
        </w:rPr>
      </w:pPr>
      <w:r w:rsidRPr="00AC7B64">
        <w:rPr>
          <w:rFonts w:ascii="Arial" w:eastAsia="Verdana" w:hAnsi="Arial" w:hint="cs"/>
          <w:szCs w:val="26"/>
          <w:rtl/>
          <w:lang w:eastAsia="zh-TW"/>
        </w:rPr>
        <w:t>و</w:t>
      </w:r>
      <w:r w:rsidRPr="00AC7B64">
        <w:rPr>
          <w:rFonts w:ascii="Arial" w:eastAsia="Verdana" w:hAnsi="Arial"/>
          <w:szCs w:val="26"/>
          <w:rtl/>
          <w:lang w:eastAsia="zh-TW"/>
        </w:rPr>
        <w:t>تطورت المنظمة العالمية للأرصاد الجوية من منظمة قائمة على البرامج إلى منظمة قائمة على النتائج، مما قلل من الحاجة إلى برامج رسمية لتنفيذ الأنشطة. وتوفر الخطة الاستراتيجية و</w:t>
      </w:r>
      <w:r w:rsidRPr="00AC7B64">
        <w:rPr>
          <w:rFonts w:ascii="Arial" w:eastAsia="Verdana" w:hAnsi="Arial" w:hint="cs"/>
          <w:szCs w:val="26"/>
          <w:rtl/>
          <w:lang w:eastAsia="zh-TW"/>
        </w:rPr>
        <w:t>ال</w:t>
      </w:r>
      <w:r w:rsidRPr="00AC7B64">
        <w:rPr>
          <w:rFonts w:ascii="Arial" w:eastAsia="Verdana" w:hAnsi="Arial"/>
          <w:szCs w:val="26"/>
          <w:rtl/>
          <w:lang w:eastAsia="zh-TW"/>
        </w:rPr>
        <w:t>خطة التشغيل</w:t>
      </w:r>
      <w:r w:rsidRPr="00AC7B64">
        <w:rPr>
          <w:rFonts w:ascii="Arial" w:eastAsia="Verdana" w:hAnsi="Arial" w:hint="cs"/>
          <w:szCs w:val="26"/>
          <w:rtl/>
          <w:lang w:eastAsia="zh-TW"/>
        </w:rPr>
        <w:t>ية</w:t>
      </w:r>
      <w:r w:rsidRPr="00AC7B64">
        <w:rPr>
          <w:rFonts w:ascii="Arial" w:eastAsia="Verdana" w:hAnsi="Arial"/>
          <w:szCs w:val="26"/>
          <w:rtl/>
          <w:lang w:eastAsia="zh-TW"/>
        </w:rPr>
        <w:t xml:space="preserve"> أيضاً الإطار </w:t>
      </w:r>
      <w:proofErr w:type="spellStart"/>
      <w:r w:rsidRPr="00AC7B64">
        <w:rPr>
          <w:rFonts w:ascii="Arial" w:eastAsia="Verdana" w:hAnsi="Arial"/>
          <w:szCs w:val="26"/>
          <w:rtl/>
          <w:lang w:eastAsia="zh-TW"/>
        </w:rPr>
        <w:t>البرنامجي</w:t>
      </w:r>
      <w:proofErr w:type="spellEnd"/>
      <w:r w:rsidRPr="00AC7B64">
        <w:rPr>
          <w:rFonts w:ascii="Arial" w:eastAsia="Verdana" w:hAnsi="Arial"/>
          <w:szCs w:val="26"/>
          <w:rtl/>
          <w:lang w:eastAsia="zh-TW"/>
        </w:rPr>
        <w:t xml:space="preserve"> لمراعاة مجالات الاهتمام مثل أولويات أقل البلدان نموا</w:t>
      </w:r>
      <w:r w:rsidRPr="00AC7B64">
        <w:rPr>
          <w:rFonts w:ascii="Arial" w:eastAsia="Verdana" w:hAnsi="Arial" w:hint="cs"/>
          <w:szCs w:val="26"/>
          <w:rtl/>
          <w:lang w:eastAsia="zh-TW"/>
        </w:rPr>
        <w:t>ً</w:t>
      </w:r>
      <w:r w:rsidRPr="00AC7B64">
        <w:rPr>
          <w:rFonts w:ascii="Arial" w:eastAsia="Verdana" w:hAnsi="Arial"/>
          <w:szCs w:val="26"/>
          <w:rtl/>
          <w:lang w:eastAsia="zh-TW"/>
        </w:rPr>
        <w:t xml:space="preserve"> والدول الجزرية الصغيرة النامية.</w:t>
      </w:r>
    </w:p>
    <w:p w14:paraId="14C5B55F" w14:textId="77777777" w:rsidR="00AC7B64" w:rsidRPr="00AC7B64" w:rsidRDefault="00AC7B64" w:rsidP="00AC7B64">
      <w:pPr>
        <w:keepNext/>
        <w:tabs>
          <w:tab w:val="clear" w:pos="1134"/>
        </w:tabs>
        <w:bidi/>
        <w:spacing w:before="240" w:line="320" w:lineRule="exact"/>
        <w:jc w:val="center"/>
        <w:textDirection w:val="tbRlV"/>
        <w:outlineLvl w:val="2"/>
        <w:rPr>
          <w:rFonts w:ascii="Arial" w:eastAsia="Verdana" w:hAnsi="Arial"/>
          <w:b/>
          <w:szCs w:val="26"/>
          <w:lang w:val="ar-SA" w:eastAsia="zh-TW" w:bidi="en-GB"/>
        </w:rPr>
      </w:pPr>
      <w:r w:rsidRPr="00AC7B64">
        <w:rPr>
          <w:rFonts w:ascii="Arial" w:eastAsia="Verdana" w:hAnsi="Arial"/>
          <w:b/>
          <w:bCs/>
          <w:szCs w:val="26"/>
          <w:rtl/>
          <w:lang w:eastAsia="zh-TW"/>
        </w:rPr>
        <w:t xml:space="preserve">البرامج المشمولة برعاية المنظمة </w:t>
      </w:r>
      <w:r w:rsidRPr="00AC7B64">
        <w:rPr>
          <w:rFonts w:ascii="Arial" w:eastAsia="Verdana" w:hAnsi="Arial"/>
          <w:b/>
          <w:bCs/>
          <w:szCs w:val="26"/>
          <w:lang w:eastAsia="zh-TW"/>
        </w:rPr>
        <w:t>(WMO)</w:t>
      </w:r>
    </w:p>
    <w:p w14:paraId="7FCBAD3D" w14:textId="3E17BA6D" w:rsidR="00AC7B64" w:rsidRPr="00AC7B64" w:rsidRDefault="00AC7B64" w:rsidP="00AC7B64">
      <w:pPr>
        <w:tabs>
          <w:tab w:val="clear" w:pos="1134"/>
        </w:tabs>
        <w:bidi/>
        <w:spacing w:before="240" w:line="320" w:lineRule="exact"/>
        <w:ind w:right="-170"/>
        <w:jc w:val="left"/>
        <w:textDirection w:val="tbRlV"/>
        <w:outlineLvl w:val="3"/>
        <w:rPr>
          <w:rFonts w:ascii="Arial" w:eastAsia="Verdana" w:hAnsi="Arial"/>
          <w:b/>
          <w:i/>
          <w:iCs/>
          <w:szCs w:val="26"/>
          <w:lang w:val="ar-SA" w:eastAsia="zh-TW" w:bidi="en-GB"/>
        </w:rPr>
      </w:pPr>
      <w:r w:rsidRPr="00AC7B64">
        <w:rPr>
          <w:rFonts w:ascii="Arial" w:eastAsia="Verdana" w:hAnsi="Arial"/>
          <w:b/>
          <w:bCs/>
          <w:i/>
          <w:iCs/>
          <w:szCs w:val="26"/>
          <w:rtl/>
          <w:lang w:eastAsia="zh-TW"/>
        </w:rPr>
        <w:t>البرامج التي تسهم أساساً في الغاية</w:t>
      </w:r>
      <w:r w:rsidR="00012D16">
        <w:rPr>
          <w:rFonts w:ascii="Arial" w:eastAsia="Verdana" w:hAnsi="Arial" w:hint="cs"/>
          <w:b/>
          <w:bCs/>
          <w:i/>
          <w:iCs/>
          <w:szCs w:val="26"/>
          <w:rtl/>
          <w:lang w:eastAsia="zh-TW"/>
        </w:rPr>
        <w:t xml:space="preserve"> </w:t>
      </w:r>
      <w:r w:rsidR="00012D16">
        <w:rPr>
          <w:rFonts w:ascii="Arial" w:eastAsia="Verdana" w:hAnsi="Arial"/>
          <w:b/>
          <w:bCs/>
          <w:i/>
          <w:iCs/>
          <w:szCs w:val="26"/>
          <w:rtl/>
          <w:lang w:eastAsia="zh-TW"/>
        </w:rPr>
        <w:t>الطويلة الأمد</w:t>
      </w:r>
      <w:r w:rsidRPr="00AC7B64">
        <w:rPr>
          <w:rFonts w:ascii="Arial" w:eastAsia="Verdana" w:hAnsi="Arial"/>
          <w:b/>
          <w:bCs/>
          <w:i/>
          <w:iCs/>
          <w:szCs w:val="26"/>
          <w:rtl/>
          <w:lang w:eastAsia="zh-TW"/>
        </w:rPr>
        <w:t xml:space="preserve"> </w:t>
      </w:r>
      <w:r w:rsidRPr="00AC7B64">
        <w:rPr>
          <w:rFonts w:ascii="Arial" w:eastAsia="Verdana" w:hAnsi="Arial"/>
          <w:b/>
          <w:bCs/>
          <w:i/>
          <w:iCs/>
          <w:szCs w:val="26"/>
          <w:lang w:eastAsia="zh-TW"/>
        </w:rPr>
        <w:t>1</w:t>
      </w:r>
      <w:r w:rsidRPr="00AC7B64">
        <w:rPr>
          <w:rFonts w:ascii="Arial" w:eastAsia="Verdana" w:hAnsi="Arial"/>
          <w:b/>
          <w:bCs/>
          <w:i/>
          <w:iCs/>
          <w:szCs w:val="26"/>
          <w:rtl/>
          <w:lang w:eastAsia="zh-TW"/>
        </w:rPr>
        <w:t xml:space="preserve"> – تلبية الاحتياجات المجتمعية على وجه أفض</w:t>
      </w:r>
      <w:r w:rsidRPr="00AC7B64">
        <w:rPr>
          <w:rFonts w:ascii="Arial" w:eastAsia="Verdana" w:hAnsi="Arial"/>
          <w:b/>
          <w:bCs/>
          <w:i/>
          <w:iCs/>
          <w:szCs w:val="26"/>
          <w:rtl/>
          <w:lang w:eastAsia="zh-TW" w:bidi="ar-EG"/>
        </w:rPr>
        <w:t>ل:</w:t>
      </w:r>
      <w:r w:rsidRPr="00AC7B64">
        <w:rPr>
          <w:rFonts w:ascii="Arial" w:eastAsia="Verdana" w:hAnsi="Arial"/>
          <w:b/>
          <w:bCs/>
          <w:i/>
          <w:iCs/>
          <w:szCs w:val="26"/>
          <w:rtl/>
          <w:lang w:eastAsia="zh-TW"/>
        </w:rPr>
        <w:t xml:space="preserve"> تقديم خدمات يمكن اتخاذ إجراءات بشأنها وموثوقة ويمكن الحصول عليها وموجهة إلى المستخدمين ومناسبة للغرض</w:t>
      </w:r>
    </w:p>
    <w:p w14:paraId="43C1F20C" w14:textId="77777777" w:rsidR="00AC7B64" w:rsidRPr="00AC7B64" w:rsidRDefault="00AC7B64" w:rsidP="00AC7B64">
      <w:pPr>
        <w:keepNext/>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برنامج الأرصاد الجوية للطيران</w:t>
      </w:r>
    </w:p>
    <w:p w14:paraId="026F9DFD"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 xml:space="preserve">تطوير الممارسات والإجراءات القياسية </w:t>
      </w:r>
      <w:proofErr w:type="spellStart"/>
      <w:r w:rsidRPr="00AC7B64">
        <w:rPr>
          <w:rFonts w:ascii="Arial" w:eastAsia="Verdana" w:hAnsi="Arial"/>
          <w:szCs w:val="26"/>
          <w:rtl/>
          <w:lang w:eastAsia="zh-TW"/>
        </w:rPr>
        <w:t>والموصى</w:t>
      </w:r>
      <w:proofErr w:type="spellEnd"/>
      <w:r w:rsidRPr="00AC7B64">
        <w:rPr>
          <w:rFonts w:ascii="Arial" w:eastAsia="Verdana" w:hAnsi="Arial"/>
          <w:szCs w:val="26"/>
          <w:rtl/>
          <w:lang w:eastAsia="zh-TW"/>
        </w:rPr>
        <w:t xml:space="preserve"> بها</w:t>
      </w:r>
    </w:p>
    <w:p w14:paraId="0F0CAE68" w14:textId="3C60EC94" w:rsidR="00AC7B64" w:rsidRPr="00AC7B64" w:rsidRDefault="00AC7B64" w:rsidP="00AC7B64">
      <w:pPr>
        <w:tabs>
          <w:tab w:val="clear" w:pos="1134"/>
        </w:tabs>
        <w:bidi/>
        <w:spacing w:before="240" w:line="320" w:lineRule="exact"/>
        <w:jc w:val="left"/>
        <w:textDirection w:val="tbRlV"/>
        <w:rPr>
          <w:rFonts w:ascii="Arial" w:eastAsia="Verdana" w:hAnsi="Arial"/>
          <w:szCs w:val="26"/>
          <w:rtl/>
          <w:lang w:eastAsia="zh-TW"/>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15" w:anchor="page=155" w:history="1">
        <w:r w:rsidRPr="00AC7B64">
          <w:rPr>
            <w:rFonts w:ascii="Arial" w:eastAsia="Verdana" w:hAnsi="Arial"/>
            <w:szCs w:val="26"/>
            <w:rtl/>
            <w:lang w:eastAsia="zh-TW"/>
          </w:rPr>
          <w:t>ب</w:t>
        </w:r>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(Cg-IX)</w:t>
        </w:r>
        <w:r w:rsidR="00D70048">
          <w:rPr>
            <w:rFonts w:ascii="Arial" w:eastAsia="Verdana" w:hAnsi="Arial"/>
            <w:color w:val="0000FF"/>
            <w:szCs w:val="26"/>
            <w:lang w:val="en-US" w:eastAsia="zh-TW"/>
          </w:rPr>
          <w:t xml:space="preserve"> </w:t>
        </w:r>
        <w:r w:rsidRPr="00AC7B64">
          <w:rPr>
            <w:rFonts w:ascii="Arial" w:eastAsia="Verdana" w:hAnsi="Arial"/>
            <w:color w:val="0000FF"/>
            <w:szCs w:val="26"/>
            <w:lang w:eastAsia="zh-TW"/>
          </w:rPr>
          <w:t>10</w:t>
        </w:r>
        <w:r w:rsidRPr="00AC7B64">
          <w:rPr>
            <w:rFonts w:ascii="Arial" w:eastAsia="Verdana" w:hAnsi="Arial" w:hint="cs"/>
            <w:color w:val="0000FF"/>
            <w:szCs w:val="26"/>
            <w:rtl/>
            <w:lang w:eastAsia="zh-TW"/>
          </w:rPr>
          <w:t xml:space="preserve"> </w:t>
        </w:r>
      </w:hyperlink>
      <w:r w:rsidRPr="00AC7B64">
        <w:rPr>
          <w:rFonts w:ascii="Arial" w:eastAsia="Verdana" w:hAnsi="Arial"/>
          <w:szCs w:val="26"/>
          <w:lang w:eastAsia="zh-TW"/>
        </w:rPr>
        <w:t>(1983)</w:t>
      </w:r>
    </w:p>
    <w:p w14:paraId="748B87CC" w14:textId="7ADF8555" w:rsidR="00AC7B64" w:rsidRPr="00AC7B64" w:rsidRDefault="00AC7B64" w:rsidP="00FA7C9C">
      <w:pPr>
        <w:tabs>
          <w:tab w:val="clear" w:pos="1134"/>
        </w:tabs>
        <w:bidi/>
        <w:spacing w:before="240" w:line="320" w:lineRule="exact"/>
        <w:ind w:left="2268" w:hanging="2268"/>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وصف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16" w:anchor="page=449" w:history="1">
        <w:r w:rsidR="00D70048">
          <w:rPr>
            <w:rStyle w:val="Hyperlink"/>
            <w:rFonts w:ascii="Arial" w:eastAsia="Verdana" w:hAnsi="Arial" w:hint="cs"/>
            <w:szCs w:val="26"/>
            <w:rtl/>
            <w:lang w:eastAsia="zh-TW"/>
          </w:rPr>
          <w:t>المؤتمر السادس عشر</w:t>
        </w:r>
      </w:hyperlink>
      <w:r w:rsidR="007524F6">
        <w:rPr>
          <w:rFonts w:ascii="Arial" w:eastAsia="Verdana" w:hAnsi="Arial" w:hint="cs"/>
          <w:szCs w:val="26"/>
          <w:rtl/>
          <w:lang w:eastAsia="zh-TW"/>
        </w:rPr>
        <w:t xml:space="preserve"> </w:t>
      </w:r>
      <w:r w:rsidR="00083E6F">
        <w:rPr>
          <w:rFonts w:ascii="Arial" w:eastAsia="Verdana" w:hAnsi="Arial" w:hint="cs"/>
          <w:szCs w:val="26"/>
          <w:rtl/>
          <w:lang w:eastAsia="zh-TW"/>
        </w:rPr>
        <w:t>(</w:t>
      </w:r>
      <w:r w:rsidRPr="00AC7B64">
        <w:rPr>
          <w:rFonts w:ascii="Arial" w:eastAsia="Verdana" w:hAnsi="Arial"/>
          <w:szCs w:val="26"/>
          <w:rtl/>
          <w:lang w:eastAsia="zh-TW"/>
        </w:rPr>
        <w:t xml:space="preserve">مطبوع المنظمة رقم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sidR="00083E6F">
        <w:rPr>
          <w:rFonts w:ascii="Arial" w:eastAsia="Verdana" w:hAnsi="Arial" w:hint="cs"/>
          <w:szCs w:val="26"/>
          <w:rtl/>
          <w:lang w:eastAsia="zh-TW"/>
        </w:rPr>
        <w:t>)</w:t>
      </w:r>
    </w:p>
    <w:p w14:paraId="27E5A0E9"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17" w:anchor="page=284"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3</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(Cg-17)</w:t>
        </w:r>
      </w:hyperlink>
      <w:r w:rsidRPr="00AC7B64">
        <w:rPr>
          <w:rFonts w:ascii="Arial" w:eastAsia="Verdana" w:hAnsi="Arial"/>
          <w:szCs w:val="26"/>
          <w:rtl/>
          <w:lang w:eastAsia="zh-TW"/>
        </w:rPr>
        <w:t xml:space="preserve"> </w:t>
      </w:r>
      <w:r w:rsidRPr="00AC7B64">
        <w:rPr>
          <w:rFonts w:ascii="Arial" w:eastAsia="Verdana" w:hAnsi="Arial"/>
          <w:szCs w:val="26"/>
          <w:lang w:eastAsia="zh-TW"/>
        </w:rPr>
        <w:t>(2015)</w:t>
      </w:r>
    </w:p>
    <w:p w14:paraId="2F5AD19A"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 xml:space="preserve">لجنة الأرصاد الجوية للطيران </w:t>
      </w:r>
      <w:r w:rsidRPr="00AC7B64">
        <w:rPr>
          <w:rFonts w:ascii="Arial" w:eastAsia="Verdana" w:hAnsi="Arial"/>
          <w:szCs w:val="26"/>
          <w:lang w:eastAsia="zh-TW"/>
        </w:rPr>
        <w:t>(</w:t>
      </w:r>
      <w:proofErr w:type="spellStart"/>
      <w:r w:rsidRPr="00AC7B64">
        <w:rPr>
          <w:rFonts w:ascii="Arial" w:eastAsia="Verdana" w:hAnsi="Arial"/>
          <w:szCs w:val="26"/>
          <w:lang w:eastAsia="zh-TW"/>
        </w:rPr>
        <w:t>CAeM</w:t>
      </w:r>
      <w:proofErr w:type="spellEnd"/>
      <w:r w:rsidRPr="00AC7B64">
        <w:rPr>
          <w:rFonts w:ascii="Arial" w:eastAsia="Verdana" w:hAnsi="Arial"/>
          <w:szCs w:val="26"/>
          <w:lang w:eastAsia="zh-TW"/>
        </w:rPr>
        <w:t>)</w:t>
      </w:r>
      <w:r w:rsidRPr="00AC7B64">
        <w:rPr>
          <w:rFonts w:ascii="Arial" w:eastAsia="Verdana" w:hAnsi="Arial"/>
          <w:szCs w:val="26"/>
          <w:rtl/>
          <w:lang w:eastAsia="zh-TW"/>
        </w:rPr>
        <w:t xml:space="preserve"> </w:t>
      </w:r>
      <w:r w:rsidRPr="00AC7B64">
        <w:rPr>
          <w:rFonts w:ascii="Arial" w:eastAsia="Verdana" w:hAnsi="Arial"/>
          <w:i/>
          <w:iCs/>
          <w:szCs w:val="26"/>
          <w:rtl/>
          <w:lang w:eastAsia="zh-TW"/>
        </w:rPr>
        <w:t>(لم تعد قائمة)</w:t>
      </w:r>
    </w:p>
    <w:p w14:paraId="4A27DB4F" w14:textId="77777777" w:rsidR="00AC7B64" w:rsidRPr="00AC7B64" w:rsidRDefault="00AC7B64" w:rsidP="00AC7B64">
      <w:pPr>
        <w:tabs>
          <w:tab w:val="clear" w:pos="1134"/>
        </w:tabs>
        <w:bidi/>
        <w:spacing w:before="240" w:line="320" w:lineRule="exact"/>
        <w:ind w:left="2268" w:hanging="2268"/>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تدمج الأنشطة المتصلة بالأرصاد الجوية للطيران بشكل فعال في لجنة الخدمات وتنفذها</w:t>
      </w:r>
      <w:r w:rsidRPr="00AC7B64">
        <w:rPr>
          <w:rFonts w:ascii="Arial" w:eastAsia="Verdana" w:hAnsi="Arial" w:hint="cs"/>
          <w:szCs w:val="26"/>
          <w:rtl/>
          <w:lang w:eastAsia="zh-TW"/>
        </w:rPr>
        <w:t xml:space="preserve"> </w:t>
      </w:r>
      <w:r w:rsidRPr="00AC7B64">
        <w:rPr>
          <w:rFonts w:ascii="Arial" w:eastAsia="Verdana" w:hAnsi="Arial"/>
          <w:szCs w:val="26"/>
          <w:rtl/>
          <w:lang w:eastAsia="zh-TW"/>
        </w:rPr>
        <w:t>اللجنة الدائمة لخدمات الطيران، وفي لجان البنى التحتية وتنفذها جميع اللجان الدائمة.</w:t>
      </w:r>
      <w:r w:rsidRPr="00AC7B64">
        <w:rPr>
          <w:rFonts w:ascii="Arial" w:eastAsia="Verdana" w:hAnsi="Arial"/>
          <w:bCs/>
          <w:szCs w:val="26"/>
          <w:vertAlign w:val="superscript"/>
          <w:lang w:eastAsia="zh-TW"/>
        </w:rPr>
        <w:footnoteReference w:id="8"/>
      </w:r>
      <w:bookmarkStart w:id="80" w:name="_Ref126653572"/>
      <w:bookmarkEnd w:id="80"/>
    </w:p>
    <w:p w14:paraId="761541C8"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rtl/>
          <w:lang w:val="en-US" w:eastAsia="zh-TW" w:bidi="en-GB"/>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عدم الإبقاء على القرار </w:t>
      </w:r>
      <w:r w:rsidRPr="00AC7B64">
        <w:rPr>
          <w:rFonts w:ascii="Arial" w:eastAsia="Verdana" w:hAnsi="Arial"/>
          <w:szCs w:val="26"/>
          <w:lang w:eastAsia="zh-TW"/>
        </w:rPr>
        <w:t>3</w:t>
      </w:r>
      <w:r w:rsidRPr="00AC7B64">
        <w:rPr>
          <w:rFonts w:ascii="Arial" w:eastAsia="Verdana" w:hAnsi="Arial"/>
          <w:szCs w:val="26"/>
          <w:rtl/>
          <w:lang w:eastAsia="zh-TW"/>
        </w:rPr>
        <w:t xml:space="preserve"> </w:t>
      </w:r>
      <w:r w:rsidRPr="00AC7B64">
        <w:rPr>
          <w:rFonts w:ascii="Arial" w:eastAsia="Verdana" w:hAnsi="Arial"/>
          <w:szCs w:val="26"/>
          <w:lang w:eastAsia="zh-TW"/>
        </w:rPr>
        <w:t>(Cg-17)</w:t>
      </w:r>
      <w:r w:rsidRPr="00AC7B64">
        <w:rPr>
          <w:rFonts w:ascii="Arial" w:eastAsia="Verdana" w:hAnsi="Arial" w:hint="cs"/>
          <w:szCs w:val="26"/>
          <w:rtl/>
          <w:lang w:eastAsia="zh-TW"/>
        </w:rPr>
        <w:t xml:space="preserve"> سارياً</w:t>
      </w:r>
    </w:p>
    <w:p w14:paraId="28899EED" w14:textId="77777777" w:rsidR="00AC7B64" w:rsidRPr="00AC7B64" w:rsidRDefault="00AC7B64" w:rsidP="00AC7B64">
      <w:pPr>
        <w:keepNext/>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lastRenderedPageBreak/>
        <w:t>برنامج الأرصاد الجوية الزراعية</w:t>
      </w:r>
    </w:p>
    <w:p w14:paraId="42A2BAF2"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 xml:space="preserve">تطوير الممارسات والإجراءات القياسية </w:t>
      </w:r>
      <w:proofErr w:type="spellStart"/>
      <w:r w:rsidRPr="00AC7B64">
        <w:rPr>
          <w:rFonts w:ascii="Arial" w:eastAsia="Verdana" w:hAnsi="Arial"/>
          <w:szCs w:val="26"/>
          <w:rtl/>
          <w:lang w:eastAsia="zh-TW"/>
        </w:rPr>
        <w:t>والموصى</w:t>
      </w:r>
      <w:proofErr w:type="spellEnd"/>
      <w:r w:rsidRPr="00AC7B64">
        <w:rPr>
          <w:rFonts w:ascii="Arial" w:eastAsia="Verdana" w:hAnsi="Arial"/>
          <w:szCs w:val="26"/>
          <w:rtl/>
          <w:lang w:eastAsia="zh-TW"/>
        </w:rPr>
        <w:t xml:space="preserve"> بها</w:t>
      </w:r>
    </w:p>
    <w:p w14:paraId="77EAAF60"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18" w:anchor="page=177" w:history="1">
        <w:r w:rsidRPr="00AC7B64">
          <w:rPr>
            <w:rFonts w:ascii="Arial" w:eastAsia="Verdana" w:hAnsi="Arial"/>
            <w:color w:val="0000FF"/>
            <w:szCs w:val="26"/>
            <w:rtl/>
            <w:lang w:eastAsia="zh-TW"/>
          </w:rPr>
          <w:t xml:space="preserve">بالقرار </w:t>
        </w:r>
        <w:r w:rsidRPr="00AC7B64">
          <w:rPr>
            <w:rFonts w:ascii="Arial" w:eastAsia="Verdana" w:hAnsi="Arial"/>
            <w:color w:val="0000FF"/>
            <w:szCs w:val="26"/>
            <w:lang w:eastAsia="zh-TW"/>
          </w:rPr>
          <w:t>16</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(Cg-IX)</w:t>
        </w:r>
      </w:hyperlink>
      <w:r w:rsidRPr="00AC7B64">
        <w:rPr>
          <w:rFonts w:ascii="Arial" w:eastAsia="Verdana" w:hAnsi="Arial" w:hint="cs"/>
          <w:color w:val="0000FF"/>
          <w:szCs w:val="26"/>
          <w:rtl/>
          <w:lang w:val="en-US" w:eastAsia="zh-TW"/>
        </w:rPr>
        <w:t xml:space="preserve"> </w:t>
      </w:r>
      <w:r w:rsidRPr="00AC7B64">
        <w:rPr>
          <w:rFonts w:ascii="Arial" w:eastAsia="Verdana" w:hAnsi="Arial"/>
          <w:szCs w:val="26"/>
          <w:lang w:eastAsia="zh-TW"/>
        </w:rPr>
        <w:t>(1983)</w:t>
      </w:r>
    </w:p>
    <w:p w14:paraId="0156F170" w14:textId="7FE00518" w:rsidR="00AC7B64" w:rsidRPr="00AC7B64" w:rsidRDefault="00AC7B64" w:rsidP="00FA7C9C">
      <w:pPr>
        <w:tabs>
          <w:tab w:val="clear" w:pos="1134"/>
        </w:tabs>
        <w:bidi/>
        <w:spacing w:before="240" w:line="320" w:lineRule="exact"/>
        <w:ind w:left="2268" w:hanging="2268"/>
        <w:jc w:val="left"/>
        <w:textDirection w:val="tbRlV"/>
        <w:rPr>
          <w:rFonts w:ascii="Arial" w:eastAsia="Verdana" w:hAnsi="Arial"/>
          <w:bCs/>
          <w:szCs w:val="26"/>
          <w:lang w:val="ar-SA"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19" w:anchor="page=430&quot; " w:history="1">
        <w:r w:rsidR="00D70048">
          <w:rPr>
            <w:rStyle w:val="Hyperlink"/>
            <w:rFonts w:ascii="Arial" w:eastAsia="Verdana" w:hAnsi="Arial" w:hint="cs"/>
            <w:szCs w:val="26"/>
            <w:rtl/>
            <w:lang w:eastAsia="zh-TW"/>
          </w:rPr>
          <w:t>المؤتمر السادس عشر</w:t>
        </w:r>
      </w:hyperlink>
      <w:r w:rsidR="00FA7C9C">
        <w:rPr>
          <w:rFonts w:ascii="Arial" w:eastAsia="Verdana" w:hAnsi="Arial" w:hint="cs"/>
          <w:szCs w:val="26"/>
          <w:rtl/>
          <w:lang w:eastAsia="zh-TW"/>
        </w:rPr>
        <w:t xml:space="preserve"> (</w:t>
      </w:r>
      <w:r w:rsidRPr="00AC7B64">
        <w:rPr>
          <w:rFonts w:ascii="Arial" w:eastAsia="Verdana" w:hAnsi="Arial"/>
          <w:szCs w:val="26"/>
          <w:rtl/>
          <w:lang w:eastAsia="zh-TW"/>
        </w:rPr>
        <w:t xml:space="preserve">مطبوع المنظمة رقم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sidR="00FA7C9C">
        <w:rPr>
          <w:rFonts w:ascii="Arial" w:eastAsia="Verdana" w:hAnsi="Arial" w:hint="cs"/>
          <w:szCs w:val="26"/>
          <w:rtl/>
          <w:lang w:eastAsia="zh-TW"/>
        </w:rPr>
        <w:t>)</w:t>
      </w:r>
    </w:p>
    <w:p w14:paraId="7F78F707"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20" w:anchor="page=255"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22</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(Cg-XVI)</w:t>
        </w:r>
      </w:hyperlink>
      <w:r w:rsidRPr="00AC7B64">
        <w:rPr>
          <w:rFonts w:ascii="Arial" w:eastAsia="Verdana" w:hAnsi="Arial" w:hint="cs"/>
          <w:color w:val="0000FF"/>
          <w:szCs w:val="26"/>
          <w:rtl/>
          <w:lang w:eastAsia="zh-TW"/>
        </w:rPr>
        <w:t xml:space="preserve"> </w:t>
      </w:r>
      <w:r w:rsidRPr="00AC7B64">
        <w:rPr>
          <w:rFonts w:ascii="Arial" w:eastAsia="Verdana" w:hAnsi="Arial"/>
          <w:szCs w:val="26"/>
          <w:lang w:eastAsia="zh-TW"/>
        </w:rPr>
        <w:t>(2011)</w:t>
      </w:r>
    </w:p>
    <w:p w14:paraId="5EA9C13A"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rtl/>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 xml:space="preserve">لجنة الأرصاد الجوية الزراعية </w:t>
      </w:r>
      <w:r w:rsidRPr="00AC7B64">
        <w:rPr>
          <w:rFonts w:ascii="Arial" w:eastAsia="Verdana" w:hAnsi="Arial"/>
          <w:szCs w:val="26"/>
          <w:lang w:eastAsia="zh-TW"/>
        </w:rPr>
        <w:t>(</w:t>
      </w:r>
      <w:proofErr w:type="spellStart"/>
      <w:r w:rsidRPr="00AC7B64">
        <w:rPr>
          <w:rFonts w:ascii="Arial" w:eastAsia="Verdana" w:hAnsi="Arial"/>
          <w:szCs w:val="26"/>
          <w:lang w:eastAsia="zh-TW"/>
        </w:rPr>
        <w:t>CAgM</w:t>
      </w:r>
      <w:proofErr w:type="spellEnd"/>
      <w:r w:rsidRPr="00AC7B64">
        <w:rPr>
          <w:rFonts w:ascii="Arial" w:eastAsia="Verdana" w:hAnsi="Arial"/>
          <w:szCs w:val="26"/>
          <w:lang w:eastAsia="zh-TW"/>
        </w:rPr>
        <w:t>)</w:t>
      </w:r>
      <w:r w:rsidRPr="00AC7B64">
        <w:rPr>
          <w:rFonts w:ascii="Arial" w:eastAsia="Verdana" w:hAnsi="Arial" w:hint="cs"/>
          <w:szCs w:val="26"/>
          <w:rtl/>
          <w:lang w:eastAsia="zh-TW"/>
        </w:rPr>
        <w:t xml:space="preserve"> </w:t>
      </w:r>
      <w:r w:rsidRPr="00AC7B64">
        <w:rPr>
          <w:rFonts w:ascii="Arial" w:eastAsia="Verdana" w:hAnsi="Arial" w:hint="cs"/>
          <w:i/>
          <w:iCs/>
          <w:szCs w:val="26"/>
          <w:rtl/>
          <w:lang w:eastAsia="zh-TW"/>
        </w:rPr>
        <w:t>(لم تعد قائمة)</w:t>
      </w:r>
    </w:p>
    <w:p w14:paraId="3166B2DA" w14:textId="77777777" w:rsidR="00AC7B64" w:rsidRPr="00AC7B64" w:rsidRDefault="00AC7B64" w:rsidP="00AC7B64">
      <w:pPr>
        <w:tabs>
          <w:tab w:val="clear" w:pos="1134"/>
        </w:tabs>
        <w:bidi/>
        <w:spacing w:before="240" w:line="320" w:lineRule="exact"/>
        <w:ind w:left="2268" w:hanging="2268"/>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ت</w:t>
      </w:r>
      <w:r w:rsidRPr="00AC7B64">
        <w:rPr>
          <w:rFonts w:ascii="Arial" w:eastAsia="Verdana" w:hAnsi="Arial" w:hint="cs"/>
          <w:szCs w:val="26"/>
          <w:rtl/>
          <w:lang w:eastAsia="zh-TW"/>
        </w:rPr>
        <w:t>ُ</w:t>
      </w:r>
      <w:r w:rsidRPr="00AC7B64">
        <w:rPr>
          <w:rFonts w:ascii="Arial" w:eastAsia="Verdana" w:hAnsi="Arial"/>
          <w:szCs w:val="26"/>
          <w:rtl/>
          <w:lang w:eastAsia="zh-TW"/>
        </w:rPr>
        <w:t>دمج الأنشطة المتصلة بالأرصاد الجوية الزراعية بشكل فعال في لجنة الخدمات وتنفذها</w:t>
      </w:r>
      <w:r w:rsidRPr="00AC7B64">
        <w:rPr>
          <w:rFonts w:ascii="Arial" w:eastAsia="Verdana" w:hAnsi="Arial" w:hint="cs"/>
          <w:szCs w:val="26"/>
          <w:rtl/>
          <w:lang w:eastAsia="zh-TW"/>
        </w:rPr>
        <w:t xml:space="preserve"> </w:t>
      </w:r>
      <w:r w:rsidRPr="00AC7B64">
        <w:rPr>
          <w:rFonts w:ascii="Arial" w:eastAsia="Verdana" w:hAnsi="Arial"/>
          <w:szCs w:val="26"/>
          <w:rtl/>
          <w:lang w:eastAsia="zh-TW"/>
        </w:rPr>
        <w:t>اللجنة الدائمة المعنية بالخدمات الزراعية.</w:t>
      </w:r>
    </w:p>
    <w:p w14:paraId="4BE8146F"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عدم الإبقاء على القرار </w:t>
      </w:r>
      <w:r w:rsidRPr="00AC7B64">
        <w:rPr>
          <w:rFonts w:ascii="Arial" w:eastAsia="Verdana" w:hAnsi="Arial"/>
          <w:szCs w:val="26"/>
          <w:lang w:eastAsia="zh-TW"/>
        </w:rPr>
        <w:t>22</w:t>
      </w:r>
      <w:r w:rsidRPr="00AC7B64">
        <w:rPr>
          <w:rFonts w:ascii="Arial" w:eastAsia="Verdana" w:hAnsi="Arial"/>
          <w:szCs w:val="26"/>
          <w:rtl/>
          <w:lang w:eastAsia="zh-TW"/>
        </w:rPr>
        <w:t xml:space="preserve"> </w:t>
      </w:r>
      <w:r w:rsidRPr="00AC7B64">
        <w:rPr>
          <w:rFonts w:ascii="Arial" w:eastAsia="Verdana" w:hAnsi="Arial"/>
          <w:szCs w:val="26"/>
          <w:lang w:eastAsia="zh-TW"/>
        </w:rPr>
        <w:t>(Cg-XVI)</w:t>
      </w:r>
      <w:r w:rsidRPr="00AC7B64">
        <w:rPr>
          <w:rFonts w:ascii="Arial" w:eastAsia="Verdana" w:hAnsi="Arial" w:hint="cs"/>
          <w:szCs w:val="26"/>
          <w:rtl/>
          <w:lang w:eastAsia="zh-TW"/>
        </w:rPr>
        <w:t xml:space="preserve"> سارياً</w:t>
      </w:r>
    </w:p>
    <w:p w14:paraId="2164CBDB" w14:textId="77777777" w:rsidR="00AC7B64" w:rsidRPr="00AC7B64" w:rsidRDefault="00AC7B64" w:rsidP="00AC7B64">
      <w:pPr>
        <w:keepNext/>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برنامج الحد من </w:t>
      </w:r>
      <w:proofErr w:type="gramStart"/>
      <w:r w:rsidRPr="00AC7B64">
        <w:rPr>
          <w:rFonts w:ascii="Arial" w:eastAsia="Verdana" w:hAnsi="Arial"/>
          <w:b/>
          <w:bCs/>
          <w:szCs w:val="26"/>
          <w:rtl/>
          <w:lang w:eastAsia="zh-TW"/>
        </w:rPr>
        <w:t>مخاطر</w:t>
      </w:r>
      <w:proofErr w:type="gramEnd"/>
      <w:r w:rsidRPr="00AC7B64">
        <w:rPr>
          <w:rFonts w:ascii="Arial" w:eastAsia="Verdana" w:hAnsi="Arial"/>
          <w:b/>
          <w:bCs/>
          <w:szCs w:val="26"/>
          <w:rtl/>
          <w:lang w:eastAsia="zh-TW"/>
        </w:rPr>
        <w:t xml:space="preserve"> الكوارث</w:t>
      </w:r>
    </w:p>
    <w:p w14:paraId="32ED48C2"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 xml:space="preserve">تطوير الممارسات والإجراءات القياسية </w:t>
      </w:r>
      <w:proofErr w:type="spellStart"/>
      <w:r w:rsidRPr="00AC7B64">
        <w:rPr>
          <w:rFonts w:ascii="Arial" w:eastAsia="Verdana" w:hAnsi="Arial"/>
          <w:szCs w:val="26"/>
          <w:rtl/>
          <w:lang w:eastAsia="zh-TW"/>
        </w:rPr>
        <w:t>والموصى</w:t>
      </w:r>
      <w:proofErr w:type="spellEnd"/>
      <w:r w:rsidRPr="00AC7B64">
        <w:rPr>
          <w:rFonts w:ascii="Arial" w:eastAsia="Verdana" w:hAnsi="Arial"/>
          <w:szCs w:val="26"/>
          <w:rtl/>
          <w:lang w:eastAsia="zh-TW"/>
        </w:rPr>
        <w:t xml:space="preserve"> بها</w:t>
      </w:r>
    </w:p>
    <w:p w14:paraId="540CF6CB"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en-US"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21" w:anchor="page=377" w:history="1">
        <w:r w:rsidRPr="00AC7B64">
          <w:rPr>
            <w:rFonts w:ascii="Arial" w:eastAsia="Verdana" w:hAnsi="Arial"/>
            <w:color w:val="0000FF"/>
            <w:szCs w:val="26"/>
            <w:rtl/>
            <w:lang w:eastAsia="zh-TW"/>
          </w:rPr>
          <w:t>القرار</w:t>
        </w:r>
        <w:r w:rsidRPr="00AC7B64">
          <w:rPr>
            <w:rFonts w:ascii="Arial" w:eastAsia="Verdana" w:hAnsi="Arial" w:hint="cs"/>
            <w:color w:val="0000FF"/>
            <w:szCs w:val="26"/>
            <w:rtl/>
            <w:lang w:eastAsia="zh-TW"/>
          </w:rPr>
          <w:t xml:space="preserve"> </w:t>
        </w:r>
        <w:r w:rsidRPr="00AC7B64">
          <w:rPr>
            <w:rFonts w:ascii="Arial" w:eastAsia="Verdana" w:hAnsi="Arial"/>
            <w:color w:val="0000FF"/>
            <w:szCs w:val="26"/>
            <w:lang w:eastAsia="zh-TW"/>
          </w:rPr>
          <w:t>52</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(Cg-XVI)</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(2011)</w:t>
      </w:r>
    </w:p>
    <w:p w14:paraId="1064AC0E" w14:textId="6E1140D2" w:rsidR="00AC7B64" w:rsidRPr="00AC7B64" w:rsidRDefault="00AC7B64" w:rsidP="009E39B4">
      <w:pPr>
        <w:tabs>
          <w:tab w:val="clear" w:pos="1134"/>
        </w:tabs>
        <w:bidi/>
        <w:spacing w:before="24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22" w:anchor="page=447" w:history="1">
        <w:r w:rsidR="00D70048">
          <w:rPr>
            <w:rStyle w:val="Hyperlink"/>
            <w:rFonts w:ascii="Arial" w:eastAsia="Verdana" w:hAnsi="Arial" w:hint="cs"/>
            <w:szCs w:val="26"/>
            <w:rtl/>
            <w:lang w:eastAsia="zh-TW"/>
          </w:rPr>
          <w:t>المؤتمر السادس عشر</w:t>
        </w:r>
      </w:hyperlink>
      <w:r w:rsidR="009E39B4">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sidR="009E39B4">
        <w:rPr>
          <w:rFonts w:ascii="Arial" w:eastAsia="Verdana" w:hAnsi="Arial" w:hint="cs"/>
          <w:szCs w:val="26"/>
          <w:rtl/>
          <w:lang w:eastAsia="zh-TW"/>
        </w:rPr>
        <w:t>)</w:t>
      </w:r>
    </w:p>
    <w:p w14:paraId="0129548E"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23" w:anchor="page=377" w:history="1">
        <w:r w:rsidRPr="00AC7B64">
          <w:rPr>
            <w:rFonts w:ascii="Arial" w:eastAsia="Verdana" w:hAnsi="Arial"/>
            <w:color w:val="0000FF"/>
            <w:szCs w:val="26"/>
            <w:rtl/>
            <w:lang w:eastAsia="zh-TW"/>
          </w:rPr>
          <w:t>القرار</w:t>
        </w:r>
        <w:r w:rsidRPr="00AC7B64">
          <w:rPr>
            <w:rFonts w:ascii="Arial" w:eastAsia="Verdana" w:hAnsi="Arial" w:hint="cs"/>
            <w:color w:val="0000FF"/>
            <w:szCs w:val="26"/>
            <w:rtl/>
            <w:lang w:eastAsia="zh-TW"/>
          </w:rPr>
          <w:t xml:space="preserve"> </w:t>
        </w:r>
        <w:r w:rsidRPr="00AC7B64">
          <w:rPr>
            <w:rFonts w:ascii="Arial" w:eastAsia="Verdana" w:hAnsi="Arial"/>
            <w:color w:val="0000FF"/>
            <w:szCs w:val="26"/>
            <w:lang w:eastAsia="zh-TW"/>
          </w:rPr>
          <w:t>52</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(Cg-XVI)</w:t>
        </w:r>
      </w:hyperlink>
      <w:r w:rsidRPr="00AC7B64">
        <w:rPr>
          <w:rFonts w:ascii="Arial" w:eastAsia="Verdana" w:hAnsi="Arial" w:hint="cs"/>
          <w:szCs w:val="26"/>
          <w:rtl/>
          <w:lang w:val="en-US" w:eastAsia="zh-TW"/>
        </w:rPr>
        <w:t xml:space="preserve"> </w:t>
      </w:r>
      <w:r w:rsidRPr="00AC7B64">
        <w:rPr>
          <w:rFonts w:ascii="Arial" w:eastAsia="Verdana" w:hAnsi="Arial"/>
          <w:szCs w:val="26"/>
          <w:lang w:eastAsia="zh-TW"/>
        </w:rPr>
        <w:t>(2011)</w:t>
      </w:r>
    </w:p>
    <w:p w14:paraId="299D794B"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 xml:space="preserve">الفريق العامل التابع للمجلس التنفيذي والمعني بتوفير الخدمات </w:t>
      </w:r>
      <w:r w:rsidRPr="00AC7B64">
        <w:rPr>
          <w:rFonts w:ascii="Arial" w:eastAsia="Verdana" w:hAnsi="Arial"/>
          <w:szCs w:val="26"/>
          <w:lang w:eastAsia="zh-TW"/>
        </w:rPr>
        <w:t>(WD-SD)</w:t>
      </w:r>
      <w:r w:rsidRPr="00AC7B64">
        <w:rPr>
          <w:rFonts w:ascii="Arial" w:eastAsia="Verdana" w:hAnsi="Arial"/>
          <w:szCs w:val="26"/>
          <w:rtl/>
          <w:lang w:eastAsia="zh-TW"/>
        </w:rPr>
        <w:t xml:space="preserve"> </w:t>
      </w:r>
      <w:r w:rsidRPr="00AC7B64">
        <w:rPr>
          <w:rFonts w:ascii="Arial" w:eastAsia="Verdana" w:hAnsi="Arial"/>
          <w:i/>
          <w:iCs/>
          <w:szCs w:val="26"/>
          <w:rtl/>
          <w:lang w:eastAsia="zh-TW"/>
        </w:rPr>
        <w:t>(لم يعد قائماً)</w:t>
      </w:r>
    </w:p>
    <w:p w14:paraId="19430472" w14:textId="77777777" w:rsidR="00AC7B64" w:rsidRPr="00AC7B64" w:rsidRDefault="00AC7B64" w:rsidP="00AC7B64">
      <w:pPr>
        <w:tabs>
          <w:tab w:val="clear" w:pos="1134"/>
        </w:tabs>
        <w:bidi/>
        <w:spacing w:before="240" w:line="320" w:lineRule="exact"/>
        <w:ind w:left="2268" w:hanging="2268"/>
        <w:jc w:val="left"/>
        <w:textDirection w:val="tbRlV"/>
        <w:rPr>
          <w:rFonts w:ascii="Arial" w:eastAsia="Verdana" w:hAnsi="Arial"/>
          <w:szCs w:val="26"/>
          <w:rtl/>
          <w:lang w:eastAsia="zh-TW"/>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ت</w:t>
      </w:r>
      <w:r w:rsidRPr="00AC7B64">
        <w:rPr>
          <w:rFonts w:ascii="Arial" w:eastAsia="Verdana" w:hAnsi="Arial" w:hint="cs"/>
          <w:szCs w:val="26"/>
          <w:rtl/>
          <w:lang w:eastAsia="zh-TW"/>
        </w:rPr>
        <w:t>ُ</w:t>
      </w:r>
      <w:r w:rsidRPr="00AC7B64">
        <w:rPr>
          <w:rFonts w:ascii="Arial" w:eastAsia="Verdana" w:hAnsi="Arial"/>
          <w:szCs w:val="26"/>
          <w:rtl/>
          <w:lang w:eastAsia="zh-TW"/>
        </w:rPr>
        <w:t xml:space="preserve">دمج الأنشطة المتصلة بالحد من </w:t>
      </w:r>
      <w:proofErr w:type="gramStart"/>
      <w:r w:rsidRPr="00AC7B64">
        <w:rPr>
          <w:rFonts w:ascii="Arial" w:eastAsia="Verdana" w:hAnsi="Arial"/>
          <w:szCs w:val="26"/>
          <w:rtl/>
          <w:lang w:eastAsia="zh-TW"/>
        </w:rPr>
        <w:t>مخاطر</w:t>
      </w:r>
      <w:proofErr w:type="gramEnd"/>
      <w:r w:rsidRPr="00AC7B64">
        <w:rPr>
          <w:rFonts w:ascii="Arial" w:eastAsia="Verdana" w:hAnsi="Arial"/>
          <w:szCs w:val="26"/>
          <w:rtl/>
          <w:lang w:eastAsia="zh-TW"/>
        </w:rPr>
        <w:t xml:space="preserve"> الكوارث العامة بفعالية في لجنة الخدمات وتنفذها</w:t>
      </w:r>
      <w:r w:rsidRPr="00AC7B64">
        <w:rPr>
          <w:rFonts w:ascii="Arial" w:eastAsia="Verdana" w:hAnsi="Arial" w:hint="cs"/>
          <w:szCs w:val="26"/>
          <w:rtl/>
          <w:lang w:eastAsia="zh-TW"/>
        </w:rPr>
        <w:t xml:space="preserve"> </w:t>
      </w:r>
      <w:r w:rsidRPr="00AC7B64">
        <w:rPr>
          <w:rFonts w:ascii="Arial" w:eastAsia="Verdana" w:hAnsi="Arial"/>
          <w:szCs w:val="26"/>
          <w:rtl/>
          <w:lang w:eastAsia="zh-TW"/>
        </w:rPr>
        <w:t>اللجنة الدائمة للخدمات الموجهة للجمهور وخدمات الحد من مخاطر الكوارث، وفي لجان البنى التحتية وتنفذها جميع اللجان الدائمة.</w:t>
      </w:r>
      <w:r w:rsidRPr="00AC7B64">
        <w:rPr>
          <w:rFonts w:ascii="Arial" w:eastAsia="Verdana" w:hAnsi="Arial"/>
          <w:bCs/>
          <w:szCs w:val="26"/>
          <w:vertAlign w:val="superscript"/>
          <w:lang w:eastAsia="zh-TW"/>
        </w:rPr>
        <w:footnoteReference w:id="9"/>
      </w:r>
    </w:p>
    <w:p w14:paraId="3B0E525B" w14:textId="77777777" w:rsidR="00AC7B64" w:rsidRPr="00AC7B64" w:rsidRDefault="00AC7B64" w:rsidP="00AC7B64">
      <w:pPr>
        <w:tabs>
          <w:tab w:val="clear" w:pos="1134"/>
        </w:tabs>
        <w:bidi/>
        <w:spacing w:before="240" w:line="320" w:lineRule="exact"/>
        <w:jc w:val="left"/>
        <w:textDirection w:val="tbRlV"/>
        <w:rPr>
          <w:rFonts w:ascii="Arial" w:eastAsia="Verdana" w:hAnsi="Arial"/>
          <w:szCs w:val="26"/>
          <w:rtl/>
          <w:lang w:eastAsia="zh-TW"/>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عدم الإبقاء على سريان القرار </w:t>
      </w:r>
      <w:r w:rsidRPr="00AC7B64">
        <w:rPr>
          <w:rFonts w:ascii="Arial" w:eastAsia="Verdana" w:hAnsi="Arial"/>
          <w:szCs w:val="26"/>
          <w:lang w:eastAsia="zh-TW"/>
        </w:rPr>
        <w:t>52</w:t>
      </w:r>
      <w:r w:rsidRPr="00AC7B64">
        <w:rPr>
          <w:rFonts w:ascii="Arial" w:eastAsia="Verdana" w:hAnsi="Arial"/>
          <w:szCs w:val="26"/>
          <w:rtl/>
          <w:lang w:eastAsia="zh-TW"/>
        </w:rPr>
        <w:t xml:space="preserve"> </w:t>
      </w:r>
      <w:r w:rsidRPr="00AC7B64">
        <w:rPr>
          <w:rFonts w:ascii="Arial" w:eastAsia="Verdana" w:hAnsi="Arial"/>
          <w:szCs w:val="26"/>
          <w:lang w:eastAsia="zh-TW"/>
        </w:rPr>
        <w:t>(Cg-XVI)</w:t>
      </w:r>
    </w:p>
    <w:p w14:paraId="2F7A5373" w14:textId="77777777" w:rsidR="00AC7B64" w:rsidRPr="00AC7B64" w:rsidRDefault="00AC7B64" w:rsidP="00AC7B64">
      <w:pPr>
        <w:keepNext/>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برنامج الهيدرولوجيا وموارد </w:t>
      </w:r>
      <w:r w:rsidRPr="00AC7B64">
        <w:rPr>
          <w:rFonts w:ascii="Arial" w:eastAsia="Verdana" w:hAnsi="Arial" w:hint="cs"/>
          <w:b/>
          <w:bCs/>
          <w:szCs w:val="26"/>
          <w:rtl/>
          <w:lang w:eastAsia="zh-TW"/>
        </w:rPr>
        <w:t>المياه</w:t>
      </w:r>
      <w:r w:rsidRPr="00AC7B64">
        <w:rPr>
          <w:rFonts w:ascii="Arial" w:eastAsia="Verdana" w:hAnsi="Arial"/>
          <w:b/>
          <w:bCs/>
          <w:szCs w:val="26"/>
          <w:rtl/>
          <w:lang w:eastAsia="zh-TW"/>
        </w:rPr>
        <w:t xml:space="preserve"> </w:t>
      </w:r>
      <w:proofErr w:type="gramStart"/>
      <w:r w:rsidRPr="00AC7B64">
        <w:rPr>
          <w:rFonts w:ascii="Arial" w:eastAsia="Verdana" w:hAnsi="Arial"/>
          <w:b/>
          <w:bCs/>
          <w:szCs w:val="26"/>
          <w:rtl/>
          <w:lang w:eastAsia="zh-TW"/>
        </w:rPr>
        <w:t>(</w:t>
      </w:r>
      <w:r w:rsidRPr="00AC7B64">
        <w:rPr>
          <w:rFonts w:ascii="Arial" w:eastAsia="Verdana" w:hAnsi="Arial" w:hint="cs"/>
          <w:b/>
          <w:bCs/>
          <w:szCs w:val="26"/>
          <w:rtl/>
          <w:lang w:eastAsia="zh-TW"/>
        </w:rPr>
        <w:t xml:space="preserve"> </w:t>
      </w:r>
      <w:r w:rsidRPr="00AC7B64">
        <w:rPr>
          <w:rFonts w:ascii="Arial" w:eastAsia="Verdana" w:hAnsi="Arial"/>
          <w:b/>
          <w:bCs/>
          <w:i/>
          <w:iCs/>
          <w:szCs w:val="26"/>
          <w:rtl/>
          <w:lang w:eastAsia="zh-TW"/>
        </w:rPr>
        <w:t>لم</w:t>
      </w:r>
      <w:proofErr w:type="gramEnd"/>
      <w:r w:rsidRPr="00AC7B64">
        <w:rPr>
          <w:rFonts w:ascii="Arial" w:eastAsia="Verdana" w:hAnsi="Arial"/>
          <w:b/>
          <w:bCs/>
          <w:i/>
          <w:iCs/>
          <w:szCs w:val="26"/>
          <w:rtl/>
          <w:lang w:eastAsia="zh-TW"/>
        </w:rPr>
        <w:t xml:space="preserve"> يعد قائماً، تم الإبلاغ عن اكتماله</w:t>
      </w:r>
      <w:r w:rsidRPr="00AC7B64">
        <w:rPr>
          <w:rFonts w:ascii="Arial" w:eastAsia="Verdana" w:hAnsi="Arial"/>
          <w:b/>
          <w:bCs/>
          <w:szCs w:val="26"/>
          <w:rtl/>
          <w:lang w:eastAsia="zh-TW"/>
        </w:rPr>
        <w:t>)</w:t>
      </w:r>
    </w:p>
    <w:p w14:paraId="02E0319B"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 xml:space="preserve">تطوير الممارسات والإجراءات القياسية </w:t>
      </w:r>
      <w:proofErr w:type="spellStart"/>
      <w:r w:rsidRPr="00AC7B64">
        <w:rPr>
          <w:rFonts w:ascii="Arial" w:eastAsia="Verdana" w:hAnsi="Arial"/>
          <w:szCs w:val="26"/>
          <w:rtl/>
          <w:lang w:eastAsia="zh-TW"/>
        </w:rPr>
        <w:t>والموصى</w:t>
      </w:r>
      <w:proofErr w:type="spellEnd"/>
      <w:r w:rsidRPr="00AC7B64">
        <w:rPr>
          <w:rFonts w:ascii="Arial" w:eastAsia="Verdana" w:hAnsi="Arial"/>
          <w:szCs w:val="26"/>
          <w:rtl/>
          <w:lang w:eastAsia="zh-TW"/>
        </w:rPr>
        <w:t xml:space="preserve"> بها</w:t>
      </w:r>
    </w:p>
    <w:p w14:paraId="6DDBBE14" w14:textId="0FC48286"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24" w:anchor="page=225"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17</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(Cg-XI</w:t>
        </w:r>
        <w:r w:rsidRPr="00AC7B64">
          <w:rPr>
            <w:rFonts w:ascii="Arial" w:eastAsia="Verdana" w:hAnsi="Arial"/>
            <w:color w:val="0000FF"/>
            <w:szCs w:val="26"/>
            <w:lang w:val="en-US" w:eastAsia="zh-TW"/>
          </w:rPr>
          <w:t>V</w:t>
        </w:r>
        <w:r w:rsidRPr="00AC7B64">
          <w:rPr>
            <w:rFonts w:ascii="Arial" w:eastAsia="Verdana" w:hAnsi="Arial"/>
            <w:color w:val="0000FF"/>
            <w:szCs w:val="26"/>
            <w:lang w:eastAsia="zh-TW"/>
          </w:rPr>
          <w:t>)</w:t>
        </w:r>
      </w:hyperlink>
      <w:r w:rsidRPr="00AC7B64">
        <w:rPr>
          <w:rFonts w:ascii="Arial" w:eastAsia="Verdana" w:hAnsi="Arial" w:hint="cs"/>
          <w:szCs w:val="26"/>
          <w:rtl/>
          <w:lang w:val="en-US" w:eastAsia="zh-TW"/>
        </w:rPr>
        <w:t xml:space="preserve"> </w:t>
      </w:r>
      <w:r w:rsidRPr="00AC7B64">
        <w:rPr>
          <w:rFonts w:ascii="Arial" w:eastAsia="Verdana" w:hAnsi="Arial"/>
          <w:szCs w:val="26"/>
          <w:lang w:eastAsia="zh-TW"/>
        </w:rPr>
        <w:t>(2003)</w:t>
      </w:r>
    </w:p>
    <w:p w14:paraId="4D6FD0CF" w14:textId="7AF9B611" w:rsidR="009E39B4" w:rsidRPr="00AC7B64" w:rsidRDefault="009E39B4" w:rsidP="009E39B4">
      <w:pPr>
        <w:tabs>
          <w:tab w:val="clear" w:pos="1134"/>
        </w:tabs>
        <w:bidi/>
        <w:spacing w:before="24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25" w:anchor="page=415" w:history="1">
        <w:r w:rsidR="00D70048">
          <w:rPr>
            <w:rStyle w:val="Hyperlink"/>
            <w:rFonts w:ascii="Arial" w:eastAsia="Verdana" w:hAnsi="Arial" w:hint="cs"/>
            <w:szCs w:val="26"/>
            <w:rtl/>
            <w:lang w:eastAsia="zh-TW"/>
          </w:rPr>
          <w:t>المؤتمر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0D51E3F6"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r w:rsidRPr="00AC7B64">
        <w:rPr>
          <w:rFonts w:ascii="Arial" w:eastAsia="Verdana" w:hAnsi="Arial" w:hint="cs"/>
          <w:szCs w:val="26"/>
          <w:rtl/>
          <w:lang w:eastAsia="zh-TW"/>
        </w:rPr>
        <w:t>انظر</w:t>
      </w:r>
      <w:r w:rsidRPr="00AC7B64">
        <w:rPr>
          <w:rFonts w:ascii="Arial" w:eastAsia="Verdana" w:hAnsi="Arial"/>
          <w:szCs w:val="26"/>
          <w:rtl/>
          <w:lang w:eastAsia="zh-TW"/>
        </w:rPr>
        <w:t xml:space="preserve"> </w:t>
      </w:r>
      <w:hyperlink r:id="rId126" w:anchor="page=39"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4</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w:t>
        </w:r>
        <w:proofErr w:type="gramStart"/>
        <w:r w:rsidRPr="00AC7B64">
          <w:rPr>
            <w:rFonts w:ascii="Arial" w:eastAsia="Verdana" w:hAnsi="Arial"/>
            <w:color w:val="0000FF"/>
            <w:szCs w:val="26"/>
            <w:lang w:eastAsia="zh-TW"/>
          </w:rPr>
          <w:t>Ext(</w:t>
        </w:r>
        <w:proofErr w:type="gramEnd"/>
        <w:r w:rsidRPr="00AC7B64">
          <w:rPr>
            <w:rFonts w:ascii="Arial" w:eastAsia="Verdana" w:hAnsi="Arial"/>
            <w:color w:val="0000FF"/>
            <w:szCs w:val="26"/>
            <w:lang w:eastAsia="zh-TW"/>
          </w:rPr>
          <w:t>2021))</w:t>
        </w:r>
      </w:hyperlink>
      <w:r w:rsidRPr="00AC7B64">
        <w:rPr>
          <w:rFonts w:ascii="Arial" w:eastAsia="Verdana" w:hAnsi="Arial" w:hint="cs"/>
          <w:color w:val="0000FF"/>
          <w:szCs w:val="26"/>
          <w:rtl/>
          <w:lang w:eastAsia="zh-TW"/>
        </w:rPr>
        <w:t xml:space="preserve"> </w:t>
      </w:r>
      <w:r w:rsidRPr="00AC7B64">
        <w:rPr>
          <w:rFonts w:ascii="Arial" w:eastAsia="Verdana" w:hAnsi="Arial"/>
          <w:szCs w:val="26"/>
          <w:lang w:eastAsia="zh-TW"/>
        </w:rPr>
        <w:t>(2021)</w:t>
      </w:r>
    </w:p>
    <w:p w14:paraId="19A30A9E"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lastRenderedPageBreak/>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 xml:space="preserve">لجنة الشؤون الهيدرولوجية </w:t>
      </w:r>
      <w:r w:rsidRPr="00AC7B64">
        <w:rPr>
          <w:rFonts w:ascii="Arial" w:eastAsia="Verdana" w:hAnsi="Arial"/>
          <w:szCs w:val="26"/>
          <w:lang w:eastAsia="zh-TW"/>
        </w:rPr>
        <w:t>(</w:t>
      </w:r>
      <w:proofErr w:type="spellStart"/>
      <w:r w:rsidRPr="00AC7B64">
        <w:rPr>
          <w:rFonts w:ascii="Arial" w:eastAsia="Verdana" w:hAnsi="Arial"/>
          <w:szCs w:val="26"/>
          <w:lang w:eastAsia="zh-TW"/>
        </w:rPr>
        <w:t>CHy</w:t>
      </w:r>
      <w:proofErr w:type="spellEnd"/>
      <w:r w:rsidRPr="00AC7B64">
        <w:rPr>
          <w:rFonts w:ascii="Arial" w:eastAsia="Verdana" w:hAnsi="Arial"/>
          <w:szCs w:val="26"/>
          <w:lang w:eastAsia="zh-TW"/>
        </w:rPr>
        <w:t>)</w:t>
      </w:r>
      <w:r w:rsidRPr="00AC7B64">
        <w:rPr>
          <w:rFonts w:ascii="Arial" w:eastAsia="Verdana" w:hAnsi="Arial"/>
          <w:szCs w:val="26"/>
          <w:rtl/>
          <w:lang w:eastAsia="zh-TW"/>
        </w:rPr>
        <w:t xml:space="preserve"> </w:t>
      </w:r>
      <w:proofErr w:type="gramStart"/>
      <w:r w:rsidRPr="00AC7B64">
        <w:rPr>
          <w:rFonts w:ascii="Arial" w:eastAsia="Verdana" w:hAnsi="Arial"/>
          <w:szCs w:val="26"/>
          <w:rtl/>
          <w:lang w:eastAsia="zh-TW"/>
        </w:rPr>
        <w:t>(</w:t>
      </w:r>
      <w:r w:rsidRPr="00AC7B64">
        <w:rPr>
          <w:rFonts w:ascii="Arial" w:eastAsia="Verdana" w:hAnsi="Arial" w:hint="cs"/>
          <w:szCs w:val="26"/>
          <w:rtl/>
          <w:lang w:eastAsia="zh-TW"/>
        </w:rPr>
        <w:t xml:space="preserve"> </w:t>
      </w:r>
      <w:r w:rsidRPr="00AC7B64">
        <w:rPr>
          <w:rFonts w:ascii="Arial" w:eastAsia="Verdana" w:hAnsi="Arial"/>
          <w:i/>
          <w:iCs/>
          <w:szCs w:val="26"/>
          <w:rtl/>
          <w:lang w:eastAsia="zh-TW"/>
        </w:rPr>
        <w:t>لم</w:t>
      </w:r>
      <w:proofErr w:type="gramEnd"/>
      <w:r w:rsidRPr="00AC7B64">
        <w:rPr>
          <w:rFonts w:ascii="Arial" w:eastAsia="Verdana" w:hAnsi="Arial"/>
          <w:i/>
          <w:iCs/>
          <w:szCs w:val="26"/>
          <w:rtl/>
          <w:lang w:eastAsia="zh-TW"/>
        </w:rPr>
        <w:t xml:space="preserve"> تعد قائمة</w:t>
      </w:r>
      <w:r w:rsidRPr="00AC7B64">
        <w:rPr>
          <w:rFonts w:ascii="Arial" w:eastAsia="Verdana" w:hAnsi="Arial"/>
          <w:szCs w:val="26"/>
          <w:rtl/>
          <w:lang w:eastAsia="zh-TW"/>
        </w:rPr>
        <w:t>)</w:t>
      </w:r>
    </w:p>
    <w:p w14:paraId="1EDB165C" w14:textId="713B3D56" w:rsidR="00AC7B64" w:rsidRPr="00AC7B64" w:rsidRDefault="00AC7B64" w:rsidP="00AC7B64">
      <w:pPr>
        <w:tabs>
          <w:tab w:val="clear" w:pos="1134"/>
        </w:tabs>
        <w:bidi/>
        <w:spacing w:before="240" w:line="320" w:lineRule="exact"/>
        <w:ind w:left="2268" w:hanging="2268"/>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حالة اللجن</w:t>
      </w:r>
      <w:r w:rsidRPr="00AC7B64">
        <w:rPr>
          <w:rFonts w:ascii="Arial" w:eastAsia="Verdana" w:hAnsi="Arial"/>
          <w:szCs w:val="26"/>
          <w:rtl/>
          <w:lang w:eastAsia="zh-TW" w:bidi="ar-EG"/>
        </w:rPr>
        <w:t>ة:</w:t>
      </w:r>
      <w:r w:rsidRPr="00AC7B64">
        <w:rPr>
          <w:rFonts w:ascii="Arial" w:eastAsia="Verdana" w:hAnsi="Arial"/>
          <w:szCs w:val="26"/>
          <w:rtl/>
          <w:lang w:eastAsia="zh-TW"/>
        </w:rPr>
        <w:tab/>
      </w:r>
      <w:r w:rsidRPr="00AC7B64">
        <w:rPr>
          <w:rFonts w:ascii="Arial" w:eastAsia="Verdana" w:hAnsi="Arial" w:hint="cs"/>
          <w:szCs w:val="26"/>
          <w:rtl/>
          <w:lang w:eastAsia="zh-TW"/>
        </w:rPr>
        <w:t xml:space="preserve">لم يُبق </w:t>
      </w:r>
      <w:hyperlink r:id="rId127" w:anchor="page=316"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87</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(Cg-18)</w:t>
        </w:r>
      </w:hyperlink>
      <w:r w:rsidRPr="00AC7B64">
        <w:rPr>
          <w:rFonts w:ascii="Arial" w:eastAsia="Verdana" w:hAnsi="Arial"/>
          <w:szCs w:val="26"/>
          <w:rtl/>
          <w:lang w:eastAsia="zh-TW"/>
        </w:rPr>
        <w:t xml:space="preserve"> </w:t>
      </w:r>
      <w:r w:rsidRPr="00AC7B64">
        <w:rPr>
          <w:rFonts w:ascii="Arial" w:eastAsia="Verdana" w:hAnsi="Arial"/>
          <w:szCs w:val="26"/>
          <w:lang w:eastAsia="zh-TW"/>
        </w:rPr>
        <w:t>(2019)</w:t>
      </w:r>
      <w:r w:rsidRPr="00AC7B64">
        <w:rPr>
          <w:rFonts w:ascii="Arial" w:eastAsia="Verdana" w:hAnsi="Arial" w:hint="cs"/>
          <w:szCs w:val="26"/>
          <w:rtl/>
          <w:lang w:eastAsia="zh-TW"/>
        </w:rPr>
        <w:t xml:space="preserve"> على</w:t>
      </w:r>
      <w:r w:rsidRPr="00AC7B64">
        <w:rPr>
          <w:rFonts w:ascii="Arial" w:eastAsia="Verdana" w:hAnsi="Arial"/>
          <w:szCs w:val="26"/>
          <w:rtl/>
          <w:lang w:eastAsia="zh-TW"/>
        </w:rPr>
        <w:t xml:space="preserve"> سريان القرار </w:t>
      </w:r>
      <w:r w:rsidRPr="00AC7B64">
        <w:rPr>
          <w:rFonts w:ascii="Arial" w:eastAsia="Verdana" w:hAnsi="Arial"/>
          <w:szCs w:val="26"/>
          <w:lang w:eastAsia="zh-TW"/>
        </w:rPr>
        <w:t>17</w:t>
      </w:r>
      <w:r w:rsidRPr="00AC7B64">
        <w:rPr>
          <w:rFonts w:ascii="Arial" w:eastAsia="Verdana" w:hAnsi="Arial"/>
          <w:szCs w:val="26"/>
          <w:rtl/>
          <w:lang w:eastAsia="zh-TW"/>
        </w:rPr>
        <w:t xml:space="preserve"> </w:t>
      </w:r>
      <w:r w:rsidRPr="00AC7B64">
        <w:rPr>
          <w:rFonts w:ascii="Arial" w:eastAsia="Verdana" w:hAnsi="Arial"/>
          <w:szCs w:val="26"/>
          <w:lang w:eastAsia="zh-TW"/>
        </w:rPr>
        <w:t>(Cg-XIV)</w:t>
      </w:r>
      <w:r w:rsidRPr="00AC7B64">
        <w:rPr>
          <w:rFonts w:ascii="Arial" w:eastAsia="Verdana" w:hAnsi="Arial"/>
          <w:szCs w:val="26"/>
          <w:rtl/>
          <w:lang w:eastAsia="zh-TW"/>
        </w:rPr>
        <w:t>، الذي استعاض فعلياً</w:t>
      </w:r>
      <w:r w:rsidRPr="00AC7B64">
        <w:rPr>
          <w:rFonts w:ascii="Arial" w:eastAsia="Verdana" w:hAnsi="Arial" w:hint="cs"/>
          <w:szCs w:val="26"/>
          <w:rtl/>
          <w:lang w:eastAsia="zh-TW"/>
        </w:rPr>
        <w:t xml:space="preserve"> </w:t>
      </w:r>
      <w:r w:rsidRPr="00AC7B64">
        <w:rPr>
          <w:rFonts w:ascii="Arial" w:eastAsia="Verdana" w:hAnsi="Arial"/>
          <w:szCs w:val="26"/>
          <w:rtl/>
          <w:lang w:eastAsia="zh-TW"/>
        </w:rPr>
        <w:t>عن برنامج الهيدرولوجيا والموارد المائية برؤية واستراتيجية الهيدرولوجيا وخطة العمل المرتبطة بها؛ وت</w:t>
      </w:r>
      <w:r w:rsidRPr="00AC7B64">
        <w:rPr>
          <w:rFonts w:ascii="Arial" w:eastAsia="Verdana" w:hAnsi="Arial" w:hint="cs"/>
          <w:szCs w:val="26"/>
          <w:rtl/>
          <w:lang w:eastAsia="zh-TW"/>
        </w:rPr>
        <w:t>ُ</w:t>
      </w:r>
      <w:r w:rsidRPr="00AC7B64">
        <w:rPr>
          <w:rFonts w:ascii="Arial" w:eastAsia="Verdana" w:hAnsi="Arial"/>
          <w:szCs w:val="26"/>
          <w:rtl/>
          <w:lang w:eastAsia="zh-TW"/>
        </w:rPr>
        <w:t xml:space="preserve">درج الأنشطة ذات الصلة بفعالية في اللجنتين </w:t>
      </w:r>
      <w:r w:rsidRPr="00AC7B64">
        <w:rPr>
          <w:rFonts w:ascii="Arial" w:eastAsia="Verdana" w:hAnsi="Arial" w:hint="cs"/>
          <w:szCs w:val="26"/>
          <w:rtl/>
          <w:lang w:eastAsia="zh-TW"/>
        </w:rPr>
        <w:t>الفنيتين</w:t>
      </w:r>
      <w:r w:rsidRPr="00AC7B64">
        <w:rPr>
          <w:rFonts w:ascii="Arial" w:eastAsia="Verdana" w:hAnsi="Arial"/>
          <w:szCs w:val="26"/>
          <w:rtl/>
          <w:lang w:eastAsia="zh-TW" w:bidi="ar-EG"/>
        </w:rPr>
        <w:t>:</w:t>
      </w:r>
      <w:r w:rsidRPr="00AC7B64">
        <w:rPr>
          <w:rFonts w:ascii="Arial" w:eastAsia="Verdana" w:hAnsi="Arial"/>
          <w:szCs w:val="26"/>
          <w:rtl/>
          <w:lang w:eastAsia="zh-TW"/>
        </w:rPr>
        <w:t xml:space="preserve"> لجنة الخدمات من خلال اللجنة الدائمة للخدمات الهيدرولوجية ولجنة البنية التحتية </w:t>
      </w:r>
      <w:r w:rsidR="00111270">
        <w:rPr>
          <w:rFonts w:ascii="Arial" w:eastAsia="Verdana" w:hAnsi="Arial" w:hint="cs"/>
          <w:szCs w:val="26"/>
          <w:rtl/>
          <w:lang w:eastAsia="zh-TW"/>
        </w:rPr>
        <w:t>ب</w:t>
      </w:r>
      <w:r w:rsidRPr="00AC7B64">
        <w:rPr>
          <w:rFonts w:ascii="Arial" w:eastAsia="Verdana" w:hAnsi="Arial"/>
          <w:szCs w:val="26"/>
          <w:rtl/>
          <w:lang w:eastAsia="zh-TW"/>
        </w:rPr>
        <w:t>جميع اللجان الدائمة،</w:t>
      </w:r>
      <w:r w:rsidRPr="00AC7B64">
        <w:rPr>
          <w:rFonts w:ascii="Arial" w:eastAsia="Verdana" w:hAnsi="Arial"/>
          <w:bCs/>
          <w:szCs w:val="26"/>
          <w:vertAlign w:val="superscript"/>
          <w:lang w:eastAsia="zh-TW"/>
        </w:rPr>
        <w:footnoteReference w:id="10"/>
      </w:r>
      <w:r w:rsidRPr="00AC7B64">
        <w:rPr>
          <w:rFonts w:ascii="Arial" w:eastAsia="Verdana" w:hAnsi="Arial" w:hint="cs"/>
          <w:szCs w:val="26"/>
          <w:rtl/>
          <w:lang w:eastAsia="zh-TW"/>
        </w:rPr>
        <w:t xml:space="preserve"> </w:t>
      </w:r>
      <w:r w:rsidRPr="00AC7B64">
        <w:rPr>
          <w:rFonts w:ascii="Arial" w:eastAsia="Verdana" w:hAnsi="Arial"/>
          <w:szCs w:val="26"/>
          <w:rtl/>
          <w:lang w:eastAsia="zh-TW"/>
        </w:rPr>
        <w:t>ويكفل فريق التنسيق الهيدرولوجي تنسيق الأنشطة الهيدرولوجية.</w:t>
      </w:r>
    </w:p>
    <w:p w14:paraId="55F57B6C"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لا يوجد</w:t>
      </w:r>
    </w:p>
    <w:p w14:paraId="458CBA52" w14:textId="77777777" w:rsidR="00AC7B64" w:rsidRPr="00AC7B64" w:rsidRDefault="00AC7B64" w:rsidP="00AC7B64">
      <w:pPr>
        <w:keepNext/>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برنامج الأرصاد الجوية البحرية وعلوم المحيطات</w:t>
      </w:r>
    </w:p>
    <w:p w14:paraId="42D4BEB2"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 xml:space="preserve">تطوير الممارسات والإجراءات القياسية </w:t>
      </w:r>
      <w:proofErr w:type="spellStart"/>
      <w:r w:rsidRPr="00AC7B64">
        <w:rPr>
          <w:rFonts w:ascii="Arial" w:eastAsia="Verdana" w:hAnsi="Arial"/>
          <w:szCs w:val="26"/>
          <w:rtl/>
          <w:lang w:eastAsia="zh-TW"/>
        </w:rPr>
        <w:t>والموصى</w:t>
      </w:r>
      <w:proofErr w:type="spellEnd"/>
      <w:r w:rsidRPr="00AC7B64">
        <w:rPr>
          <w:rFonts w:ascii="Arial" w:eastAsia="Verdana" w:hAnsi="Arial"/>
          <w:szCs w:val="26"/>
          <w:rtl/>
          <w:lang w:eastAsia="zh-TW"/>
        </w:rPr>
        <w:t xml:space="preserve"> بها</w:t>
      </w:r>
    </w:p>
    <w:p w14:paraId="76A48382"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28" w:anchor="page=165" w:history="1">
        <w:r w:rsidRPr="00AC7B64">
          <w:rPr>
            <w:rFonts w:ascii="Arial" w:eastAsia="Verdana" w:hAnsi="Arial"/>
            <w:color w:val="0000FF"/>
            <w:szCs w:val="26"/>
            <w:rtl/>
            <w:lang w:eastAsia="zh-TW"/>
          </w:rPr>
          <w:t>بالقرا</w:t>
        </w:r>
        <w:r w:rsidRPr="00AC7B64">
          <w:rPr>
            <w:rFonts w:ascii="Arial" w:eastAsia="Verdana" w:hAnsi="Arial" w:hint="cs"/>
            <w:color w:val="0000FF"/>
            <w:szCs w:val="26"/>
            <w:rtl/>
            <w:lang w:eastAsia="zh-TW"/>
          </w:rPr>
          <w:t xml:space="preserve">ر </w:t>
        </w:r>
        <w:r w:rsidRPr="00AC7B64">
          <w:rPr>
            <w:rFonts w:ascii="Arial" w:eastAsia="Verdana" w:hAnsi="Arial"/>
            <w:color w:val="0000FF"/>
            <w:szCs w:val="26"/>
            <w:lang w:eastAsia="zh-TW"/>
          </w:rPr>
          <w:t>18</w:t>
        </w:r>
        <w:r w:rsidRPr="00AC7B64">
          <w:rPr>
            <w:rFonts w:ascii="Arial" w:eastAsia="Verdana" w:hAnsi="Arial" w:hint="cs"/>
            <w:color w:val="0000FF"/>
            <w:szCs w:val="26"/>
            <w:rtl/>
            <w:lang w:eastAsia="zh-TW"/>
          </w:rPr>
          <w:t xml:space="preserve"> </w:t>
        </w:r>
        <w:r w:rsidRPr="00AC7B64">
          <w:rPr>
            <w:rFonts w:ascii="Arial" w:eastAsia="Verdana" w:hAnsi="Arial"/>
            <w:color w:val="0000FF"/>
            <w:szCs w:val="26"/>
            <w:lang w:eastAsia="zh-TW"/>
          </w:rPr>
          <w:t>(Cg-XI)</w:t>
        </w:r>
      </w:hyperlink>
      <w:r w:rsidRPr="00AC7B64">
        <w:rPr>
          <w:rFonts w:ascii="Arial" w:eastAsia="Verdana" w:hAnsi="Arial"/>
          <w:szCs w:val="26"/>
          <w:rtl/>
          <w:lang w:eastAsia="zh-TW"/>
        </w:rPr>
        <w:t xml:space="preserve"> </w:t>
      </w:r>
      <w:r w:rsidRPr="00AC7B64">
        <w:rPr>
          <w:rFonts w:ascii="Arial" w:eastAsia="Verdana" w:hAnsi="Arial"/>
          <w:szCs w:val="26"/>
          <w:lang w:eastAsia="zh-TW"/>
        </w:rPr>
        <w:t>(1991)</w:t>
      </w:r>
    </w:p>
    <w:p w14:paraId="502024F0" w14:textId="7244B991" w:rsidR="006D2ADD" w:rsidRPr="00AC7B64" w:rsidRDefault="006D2ADD" w:rsidP="006D2ADD">
      <w:pPr>
        <w:tabs>
          <w:tab w:val="clear" w:pos="1134"/>
        </w:tabs>
        <w:bidi/>
        <w:spacing w:before="24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29" w:anchor="page=433" w:history="1">
        <w:r w:rsidR="00D70048">
          <w:rPr>
            <w:rStyle w:val="Hyperlink"/>
            <w:rFonts w:ascii="Arial" w:eastAsia="Verdana" w:hAnsi="Arial" w:hint="cs"/>
            <w:szCs w:val="26"/>
            <w:rtl/>
            <w:lang w:eastAsia="zh-TW"/>
          </w:rPr>
          <w:t>المؤتمر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20FF786E"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en-US"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30" w:anchor="page=258"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24</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(Cg-XVI)</w:t>
        </w:r>
      </w:hyperlink>
      <w:r w:rsidRPr="00AC7B64">
        <w:rPr>
          <w:rFonts w:ascii="Arial" w:eastAsia="Verdana" w:hAnsi="Arial"/>
          <w:szCs w:val="26"/>
          <w:rtl/>
          <w:lang w:eastAsia="zh-TW"/>
        </w:rPr>
        <w:t xml:space="preserve"> </w:t>
      </w:r>
      <w:r w:rsidRPr="00AC7B64">
        <w:rPr>
          <w:rFonts w:ascii="Arial" w:eastAsia="Verdana" w:hAnsi="Arial"/>
          <w:szCs w:val="26"/>
          <w:lang w:eastAsia="zh-TW"/>
        </w:rPr>
        <w:t>(2011)</w:t>
      </w:r>
    </w:p>
    <w:p w14:paraId="03BBE988" w14:textId="77777777" w:rsidR="00AC7B64" w:rsidRPr="00AC7B64" w:rsidRDefault="00AC7B64" w:rsidP="00AC7B64">
      <w:pPr>
        <w:tabs>
          <w:tab w:val="clear" w:pos="1134"/>
        </w:tabs>
        <w:bidi/>
        <w:spacing w:before="240" w:line="320" w:lineRule="exact"/>
        <w:ind w:left="2260" w:hanging="2260"/>
        <w:jc w:val="left"/>
        <w:textDirection w:val="tbRlV"/>
        <w:rPr>
          <w:rFonts w:ascii="Arial" w:eastAsia="Verdana" w:hAnsi="Arial"/>
          <w:bCs/>
          <w:i/>
          <w:i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 xml:space="preserve">اللجنة المشتركة بين المنظمة العالمية للأرصاد الجوية </w:t>
      </w:r>
      <w:r w:rsidRPr="00AC7B64">
        <w:rPr>
          <w:rFonts w:ascii="Arial" w:eastAsia="Verdana" w:hAnsi="Arial"/>
          <w:szCs w:val="26"/>
          <w:lang w:eastAsia="zh-TW"/>
        </w:rPr>
        <w:t>(WMO)</w:t>
      </w:r>
      <w:r w:rsidRPr="00AC7B64">
        <w:rPr>
          <w:rFonts w:ascii="Arial" w:eastAsia="Verdana" w:hAnsi="Arial"/>
          <w:szCs w:val="26"/>
          <w:rtl/>
          <w:lang w:eastAsia="zh-TW"/>
        </w:rPr>
        <w:t xml:space="preserve"> واللجنة الدولية الحكومية لعلوم المحيطات والمعنية بعلوم المحيطات والأرصاد الجوية البحرية </w:t>
      </w:r>
      <w:r w:rsidRPr="00AC7B64">
        <w:rPr>
          <w:rFonts w:ascii="Arial" w:eastAsia="Verdana" w:hAnsi="Arial"/>
          <w:szCs w:val="26"/>
          <w:lang w:eastAsia="zh-TW"/>
        </w:rPr>
        <w:t>(JCOMM)</w:t>
      </w:r>
      <w:r w:rsidRPr="00AC7B64">
        <w:rPr>
          <w:rFonts w:ascii="Arial" w:eastAsia="Verdana" w:hAnsi="Arial"/>
          <w:szCs w:val="26"/>
          <w:rtl/>
          <w:lang w:eastAsia="zh-TW"/>
        </w:rPr>
        <w:t xml:space="preserve"> </w:t>
      </w:r>
      <w:proofErr w:type="gramStart"/>
      <w:r w:rsidRPr="00AC7B64">
        <w:rPr>
          <w:rFonts w:ascii="Arial" w:eastAsia="Verdana" w:hAnsi="Arial"/>
          <w:szCs w:val="26"/>
          <w:rtl/>
          <w:lang w:eastAsia="zh-TW"/>
        </w:rPr>
        <w:t>(</w:t>
      </w:r>
      <w:r w:rsidRPr="00AC7B64">
        <w:rPr>
          <w:rFonts w:ascii="Arial" w:eastAsia="Verdana" w:hAnsi="Arial" w:hint="cs"/>
          <w:szCs w:val="26"/>
          <w:rtl/>
          <w:lang w:eastAsia="zh-TW"/>
        </w:rPr>
        <w:t xml:space="preserve"> </w:t>
      </w:r>
      <w:r w:rsidRPr="00AC7B64">
        <w:rPr>
          <w:rFonts w:ascii="Arial" w:eastAsia="Verdana" w:hAnsi="Arial"/>
          <w:i/>
          <w:iCs/>
          <w:szCs w:val="26"/>
          <w:rtl/>
          <w:lang w:eastAsia="zh-TW"/>
        </w:rPr>
        <w:t>لم</w:t>
      </w:r>
      <w:proofErr w:type="gramEnd"/>
      <w:r w:rsidRPr="00AC7B64">
        <w:rPr>
          <w:rFonts w:ascii="Arial" w:eastAsia="Verdana" w:hAnsi="Arial"/>
          <w:i/>
          <w:iCs/>
          <w:szCs w:val="26"/>
          <w:rtl/>
          <w:lang w:eastAsia="zh-TW"/>
        </w:rPr>
        <w:t xml:space="preserve"> تعد قائمة)</w:t>
      </w:r>
    </w:p>
    <w:p w14:paraId="5AFACA84" w14:textId="1E43778C" w:rsidR="00AC7B64" w:rsidRPr="00AC7B64" w:rsidRDefault="00AC7B64" w:rsidP="00AC7B64">
      <w:pPr>
        <w:tabs>
          <w:tab w:val="clear" w:pos="1134"/>
        </w:tabs>
        <w:bidi/>
        <w:spacing w:before="24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ت</w:t>
      </w:r>
      <w:r w:rsidRPr="00AC7B64">
        <w:rPr>
          <w:rFonts w:ascii="Arial" w:eastAsia="Verdana" w:hAnsi="Arial" w:hint="cs"/>
          <w:szCs w:val="26"/>
          <w:rtl/>
          <w:lang w:eastAsia="zh-TW"/>
        </w:rPr>
        <w:t>ُ</w:t>
      </w:r>
      <w:r w:rsidRPr="00AC7B64">
        <w:rPr>
          <w:rFonts w:ascii="Arial" w:eastAsia="Verdana" w:hAnsi="Arial"/>
          <w:szCs w:val="26"/>
          <w:rtl/>
          <w:lang w:eastAsia="zh-TW"/>
        </w:rPr>
        <w:t xml:space="preserve">درج الأنشطة المتصلة بالأرصاد الجوية البحرية </w:t>
      </w:r>
      <w:r w:rsidRPr="00AC7B64">
        <w:rPr>
          <w:rFonts w:ascii="Arial" w:eastAsia="Verdana" w:hAnsi="Arial" w:hint="cs"/>
          <w:szCs w:val="26"/>
          <w:rtl/>
          <w:lang w:eastAsia="zh-TW"/>
        </w:rPr>
        <w:t>وعلوم المحيطات</w:t>
      </w:r>
      <w:r w:rsidRPr="00AC7B64">
        <w:rPr>
          <w:rFonts w:ascii="Arial" w:eastAsia="Verdana" w:hAnsi="Arial"/>
          <w:szCs w:val="26"/>
          <w:rtl/>
          <w:lang w:eastAsia="zh-TW"/>
        </w:rPr>
        <w:t xml:space="preserve"> بصورة فعالة في لجنة الخدمات، بينما </w:t>
      </w:r>
      <w:r w:rsidRPr="00AC7B64">
        <w:rPr>
          <w:rFonts w:ascii="Arial" w:eastAsia="Verdana" w:hAnsi="Arial" w:hint="cs"/>
          <w:szCs w:val="26"/>
          <w:rtl/>
          <w:lang w:eastAsia="zh-TW"/>
        </w:rPr>
        <w:t>تتولى</w:t>
      </w:r>
      <w:r w:rsidRPr="00AC7B64">
        <w:rPr>
          <w:rFonts w:ascii="Arial" w:eastAsia="Verdana" w:hAnsi="Arial"/>
          <w:szCs w:val="26"/>
          <w:rtl/>
          <w:lang w:eastAsia="zh-TW"/>
        </w:rPr>
        <w:t xml:space="preserve"> </w:t>
      </w:r>
      <w:r w:rsidRPr="00AC7B64">
        <w:rPr>
          <w:rFonts w:ascii="Arial" w:eastAsia="Verdana" w:hAnsi="Arial" w:hint="cs"/>
          <w:szCs w:val="26"/>
          <w:rtl/>
          <w:lang w:eastAsia="zh-TW"/>
        </w:rPr>
        <w:t xml:space="preserve">قيادة </w:t>
      </w:r>
      <w:r w:rsidRPr="00AC7B64">
        <w:rPr>
          <w:rFonts w:ascii="Arial" w:eastAsia="Verdana" w:hAnsi="Arial"/>
          <w:szCs w:val="26"/>
          <w:rtl/>
          <w:lang w:eastAsia="zh-TW"/>
        </w:rPr>
        <w:t>التنفيذ اللجنة الدائمة المعنية بخدمات الأرصاد الجوية البحرية والأوقيانوغرافيا</w:t>
      </w:r>
      <w:r w:rsidRPr="00AC7B64">
        <w:rPr>
          <w:rFonts w:ascii="Arial" w:eastAsia="Verdana" w:hAnsi="Arial" w:hint="cs"/>
          <w:szCs w:val="26"/>
          <w:rtl/>
          <w:lang w:eastAsia="zh-TW"/>
        </w:rPr>
        <w:t xml:space="preserve"> </w:t>
      </w:r>
      <w:r w:rsidRPr="00AC7B64">
        <w:rPr>
          <w:rFonts w:ascii="Arial" w:eastAsia="Verdana" w:hAnsi="Arial"/>
          <w:szCs w:val="26"/>
          <w:lang w:eastAsia="zh-TW"/>
        </w:rPr>
        <w:t>(SC-MMO)</w:t>
      </w:r>
      <w:r w:rsidRPr="00AC7B64">
        <w:rPr>
          <w:rFonts w:ascii="Arial" w:eastAsia="Verdana" w:hAnsi="Arial"/>
          <w:szCs w:val="26"/>
          <w:rtl/>
          <w:lang w:eastAsia="zh-TW"/>
        </w:rPr>
        <w:t xml:space="preserve"> بالتعاون مع اللجان الدائمة الأخرى التابعة للجنة </w:t>
      </w:r>
      <w:r w:rsidR="001B7D03">
        <w:rPr>
          <w:rFonts w:ascii="Arial" w:eastAsia="Verdana" w:hAnsi="Arial" w:hint="cs"/>
          <w:szCs w:val="26"/>
          <w:rtl/>
          <w:lang w:val="en-US" w:eastAsia="zh-TW"/>
        </w:rPr>
        <w:t>ال</w:t>
      </w:r>
      <w:r w:rsidRPr="00AC7B64">
        <w:rPr>
          <w:rFonts w:ascii="Arial" w:eastAsia="Verdana" w:hAnsi="Arial"/>
          <w:szCs w:val="26"/>
          <w:rtl/>
          <w:lang w:eastAsia="zh-TW"/>
        </w:rPr>
        <w:t>خدمات، وتنفذها جميع اللجان الدائمة التابعة للجنة البنية التحتية.</w:t>
      </w:r>
      <w:r w:rsidRPr="00AC7B64">
        <w:rPr>
          <w:rFonts w:ascii="Arial" w:eastAsia="Verdana" w:hAnsi="Arial"/>
          <w:bCs/>
          <w:szCs w:val="26"/>
          <w:vertAlign w:val="superscript"/>
          <w:lang w:eastAsia="zh-TW"/>
        </w:rPr>
        <w:footnoteReference w:id="11"/>
      </w:r>
    </w:p>
    <w:p w14:paraId="62380810"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عدم الإبقاء على القرار </w:t>
      </w:r>
      <w:r w:rsidRPr="00AC7B64">
        <w:rPr>
          <w:rFonts w:ascii="Arial" w:eastAsia="Verdana" w:hAnsi="Arial"/>
          <w:szCs w:val="26"/>
          <w:lang w:eastAsia="zh-TW"/>
        </w:rPr>
        <w:t>24</w:t>
      </w:r>
      <w:r w:rsidRPr="00AC7B64">
        <w:rPr>
          <w:rFonts w:ascii="Arial" w:eastAsia="Verdana" w:hAnsi="Arial"/>
          <w:szCs w:val="26"/>
          <w:rtl/>
          <w:lang w:eastAsia="zh-TW"/>
        </w:rPr>
        <w:t xml:space="preserve"> </w:t>
      </w:r>
      <w:r w:rsidRPr="00AC7B64">
        <w:rPr>
          <w:rFonts w:ascii="Arial" w:eastAsia="Verdana" w:hAnsi="Arial"/>
          <w:szCs w:val="26"/>
          <w:lang w:eastAsia="zh-TW"/>
        </w:rPr>
        <w:t>(Cg-XVI)</w:t>
      </w:r>
      <w:r w:rsidRPr="00AC7B64">
        <w:rPr>
          <w:rFonts w:ascii="Arial" w:eastAsia="Verdana" w:hAnsi="Arial" w:hint="cs"/>
          <w:szCs w:val="26"/>
          <w:rtl/>
          <w:lang w:eastAsia="zh-TW"/>
        </w:rPr>
        <w:t xml:space="preserve"> سارياً</w:t>
      </w:r>
    </w:p>
    <w:p w14:paraId="1A9A2D0D" w14:textId="77777777" w:rsidR="00AC7B64" w:rsidRPr="00AC7B64" w:rsidRDefault="00AC7B64" w:rsidP="00AC7B64">
      <w:pPr>
        <w:keepNext/>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برنامج الخدمات العامة في مجال الطقس</w:t>
      </w:r>
    </w:p>
    <w:p w14:paraId="27BEFA08"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 xml:space="preserve">تطوير الممارسات والإجراءات القياسية </w:t>
      </w:r>
      <w:proofErr w:type="spellStart"/>
      <w:r w:rsidRPr="00AC7B64">
        <w:rPr>
          <w:rFonts w:ascii="Arial" w:eastAsia="Verdana" w:hAnsi="Arial"/>
          <w:szCs w:val="26"/>
          <w:rtl/>
          <w:lang w:eastAsia="zh-TW"/>
        </w:rPr>
        <w:t>والموصى</w:t>
      </w:r>
      <w:proofErr w:type="spellEnd"/>
      <w:r w:rsidRPr="00AC7B64">
        <w:rPr>
          <w:rFonts w:ascii="Arial" w:eastAsia="Verdana" w:hAnsi="Arial"/>
          <w:szCs w:val="26"/>
          <w:rtl/>
          <w:lang w:eastAsia="zh-TW"/>
        </w:rPr>
        <w:t xml:space="preserve"> بها</w:t>
      </w:r>
    </w:p>
    <w:p w14:paraId="648AC21F" w14:textId="0DD4ADF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31" w:anchor="page=162" w:history="1">
        <w:r w:rsidRPr="00AC7B64">
          <w:rPr>
            <w:rFonts w:ascii="Arial" w:eastAsia="Verdana" w:hAnsi="Arial"/>
            <w:color w:val="0000FF"/>
            <w:szCs w:val="26"/>
            <w:rtl/>
            <w:lang w:eastAsia="zh-TW"/>
          </w:rPr>
          <w:t>القرار</w:t>
        </w:r>
        <w:r w:rsidRPr="00AC7B64">
          <w:rPr>
            <w:rFonts w:ascii="Arial" w:eastAsia="Verdana" w:hAnsi="Arial" w:hint="cs"/>
            <w:color w:val="0000FF"/>
            <w:szCs w:val="26"/>
            <w:rtl/>
            <w:lang w:eastAsia="zh-TW"/>
          </w:rPr>
          <w:t xml:space="preserve"> </w:t>
        </w:r>
        <w:r w:rsidRPr="00AC7B64">
          <w:rPr>
            <w:rFonts w:ascii="Arial" w:eastAsia="Verdana" w:hAnsi="Arial"/>
            <w:color w:val="0000FF"/>
            <w:szCs w:val="26"/>
            <w:lang w:eastAsia="zh-TW"/>
          </w:rPr>
          <w:t>15</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(Cg-XI)</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(1991)</w:t>
      </w:r>
    </w:p>
    <w:p w14:paraId="65962DB4" w14:textId="16CAA0E7" w:rsidR="00524FA3" w:rsidRPr="00AC7B64" w:rsidRDefault="00524FA3" w:rsidP="00524FA3">
      <w:pPr>
        <w:tabs>
          <w:tab w:val="clear" w:pos="1134"/>
        </w:tabs>
        <w:bidi/>
        <w:spacing w:before="24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32" w:anchor="page=428" w:history="1">
        <w:r w:rsidR="00D70048">
          <w:rPr>
            <w:rStyle w:val="Hyperlink"/>
            <w:rFonts w:ascii="Arial" w:eastAsia="Verdana" w:hAnsi="Arial" w:hint="cs"/>
            <w:szCs w:val="26"/>
            <w:rtl/>
            <w:lang w:eastAsia="zh-TW"/>
          </w:rPr>
          <w:t>المؤتمر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2BBF719B" w14:textId="77777777" w:rsidR="00AC7B64" w:rsidRPr="00AC7B64" w:rsidRDefault="00AC7B64" w:rsidP="00AC7B64">
      <w:pPr>
        <w:tabs>
          <w:tab w:val="clear" w:pos="1134"/>
        </w:tabs>
        <w:bidi/>
        <w:spacing w:before="240" w:line="320" w:lineRule="exact"/>
        <w:jc w:val="left"/>
        <w:textDirection w:val="tbRlV"/>
        <w:rPr>
          <w:rFonts w:ascii="Arial" w:eastAsia="Verdana" w:hAnsi="Arial"/>
          <w:szCs w:val="26"/>
          <w:lang w:eastAsia="zh-TW"/>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33" w:anchor="page=287"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5</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(Cg-17)</w:t>
        </w:r>
      </w:hyperlink>
      <w:r w:rsidRPr="00AC7B64">
        <w:rPr>
          <w:rFonts w:ascii="Arial" w:eastAsia="Verdana" w:hAnsi="Arial"/>
          <w:szCs w:val="26"/>
          <w:rtl/>
          <w:lang w:eastAsia="zh-TW"/>
        </w:rPr>
        <w:t xml:space="preserve"> </w:t>
      </w:r>
      <w:r w:rsidRPr="00AC7B64">
        <w:rPr>
          <w:rFonts w:ascii="Arial" w:eastAsia="Verdana" w:hAnsi="Arial"/>
          <w:szCs w:val="26"/>
          <w:lang w:eastAsia="zh-TW"/>
        </w:rPr>
        <w:t>(2015)</w:t>
      </w:r>
    </w:p>
    <w:p w14:paraId="6A761FDF" w14:textId="77777777" w:rsidR="00AC7B64" w:rsidRPr="00AC7B64" w:rsidRDefault="00AC7B64" w:rsidP="00AC7B64">
      <w:pPr>
        <w:tabs>
          <w:tab w:val="clear" w:pos="1134"/>
        </w:tabs>
        <w:bidi/>
        <w:spacing w:before="240" w:line="320" w:lineRule="exact"/>
        <w:ind w:left="2260" w:hanging="2260"/>
        <w:jc w:val="left"/>
        <w:textDirection w:val="tbRlV"/>
        <w:rPr>
          <w:rFonts w:ascii="Arial" w:eastAsia="Verdana" w:hAnsi="Arial"/>
          <w:bCs/>
          <w:i/>
          <w:i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r>
      <w:r w:rsidRPr="00AC7B64">
        <w:rPr>
          <w:rFonts w:ascii="Arial" w:eastAsia="Verdana" w:hAnsi="Arial"/>
          <w:spacing w:val="4"/>
          <w:szCs w:val="26"/>
          <w:rtl/>
          <w:lang w:eastAsia="zh-TW"/>
        </w:rPr>
        <w:t xml:space="preserve">لجنة النظم الأساسية والفريق العامل التابع للمجلس التنفيذي المعني بتقديم الخدمات </w:t>
      </w:r>
      <w:proofErr w:type="gramStart"/>
      <w:r w:rsidRPr="00AC7B64">
        <w:rPr>
          <w:rFonts w:ascii="Arial" w:eastAsia="Verdana" w:hAnsi="Arial"/>
          <w:spacing w:val="4"/>
          <w:szCs w:val="26"/>
          <w:rtl/>
          <w:lang w:eastAsia="zh-TW"/>
        </w:rPr>
        <w:t>(</w:t>
      </w:r>
      <w:r w:rsidRPr="00AC7B64">
        <w:rPr>
          <w:rFonts w:ascii="Arial" w:eastAsia="Verdana" w:hAnsi="Arial" w:hint="eastAsia"/>
          <w:spacing w:val="4"/>
          <w:szCs w:val="26"/>
          <w:rtl/>
          <w:lang w:eastAsia="zh-TW"/>
        </w:rPr>
        <w:t> </w:t>
      </w:r>
      <w:r w:rsidRPr="00AC7B64">
        <w:rPr>
          <w:rFonts w:ascii="Arial" w:eastAsia="Verdana" w:hAnsi="Arial"/>
          <w:i/>
          <w:iCs/>
          <w:spacing w:val="4"/>
          <w:szCs w:val="26"/>
          <w:rtl/>
          <w:lang w:eastAsia="zh-TW"/>
        </w:rPr>
        <w:t>ليسا</w:t>
      </w:r>
      <w:proofErr w:type="gramEnd"/>
      <w:r w:rsidRPr="00AC7B64">
        <w:rPr>
          <w:rFonts w:ascii="Arial" w:eastAsia="Verdana" w:hAnsi="Arial"/>
          <w:i/>
          <w:iCs/>
          <w:spacing w:val="4"/>
          <w:szCs w:val="26"/>
          <w:rtl/>
          <w:lang w:eastAsia="zh-TW"/>
        </w:rPr>
        <w:t xml:space="preserve"> قائمين)</w:t>
      </w:r>
    </w:p>
    <w:p w14:paraId="50B1A2AD" w14:textId="77777777" w:rsidR="00AC7B64" w:rsidRPr="00AC7B64" w:rsidRDefault="00AC7B64" w:rsidP="00AC7B64">
      <w:pPr>
        <w:tabs>
          <w:tab w:val="clear" w:pos="1134"/>
        </w:tabs>
        <w:bidi/>
        <w:spacing w:before="240" w:line="320" w:lineRule="exact"/>
        <w:ind w:left="2260" w:hanging="2260"/>
        <w:jc w:val="left"/>
        <w:textDirection w:val="tbRlV"/>
        <w:rPr>
          <w:rFonts w:ascii="Arial" w:eastAsia="Verdana" w:hAnsi="Arial"/>
          <w:szCs w:val="26"/>
          <w:rtl/>
          <w:lang w:eastAsia="zh-TW"/>
        </w:rPr>
      </w:pPr>
      <w:r w:rsidRPr="00AC7B64">
        <w:rPr>
          <w:rFonts w:ascii="Arial" w:eastAsia="Verdana" w:hAnsi="Arial"/>
          <w:szCs w:val="26"/>
          <w:rtl/>
          <w:lang w:eastAsia="zh-TW"/>
        </w:rPr>
        <w:lastRenderedPageBreak/>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تُدمج الأنشطة المتعلقة بخدمات الطقس العامة بشكل فعال في لجنة الخدمات وتنفذها اللجنة الدائمة للخدمات الموجهة للجمهور وخدمات الحد من </w:t>
      </w:r>
      <w:proofErr w:type="gramStart"/>
      <w:r w:rsidRPr="00AC7B64">
        <w:rPr>
          <w:rFonts w:ascii="Arial" w:eastAsia="Verdana" w:hAnsi="Arial"/>
          <w:szCs w:val="26"/>
          <w:rtl/>
          <w:lang w:eastAsia="zh-TW"/>
        </w:rPr>
        <w:t>مخاطر</w:t>
      </w:r>
      <w:proofErr w:type="gramEnd"/>
      <w:r w:rsidRPr="00AC7B64">
        <w:rPr>
          <w:rFonts w:ascii="Arial" w:eastAsia="Verdana" w:hAnsi="Arial"/>
          <w:szCs w:val="26"/>
          <w:rtl/>
          <w:lang w:eastAsia="zh-TW"/>
        </w:rPr>
        <w:t xml:space="preserve"> </w:t>
      </w:r>
      <w:r w:rsidRPr="00AC7B64">
        <w:rPr>
          <w:rFonts w:ascii="Arial" w:eastAsia="Verdana" w:hAnsi="Arial" w:hint="cs"/>
          <w:szCs w:val="26"/>
          <w:rtl/>
          <w:lang w:eastAsia="zh-TW"/>
        </w:rPr>
        <w:t>الكوارث</w:t>
      </w:r>
      <w:r w:rsidRPr="00AC7B64">
        <w:rPr>
          <w:rFonts w:ascii="Arial" w:eastAsia="Verdana" w:hAnsi="Arial"/>
          <w:szCs w:val="26"/>
          <w:rtl/>
          <w:lang w:eastAsia="zh-TW"/>
        </w:rPr>
        <w:t>، وفي لجان البنية التحتية وتنفذها جميع اللجان الدائمة.</w:t>
      </w:r>
      <w:r w:rsidRPr="00AC7B64">
        <w:rPr>
          <w:rFonts w:ascii="Arial" w:eastAsia="Verdana" w:hAnsi="Arial"/>
          <w:bCs/>
          <w:szCs w:val="26"/>
          <w:vertAlign w:val="superscript"/>
          <w:lang w:eastAsia="zh-TW"/>
        </w:rPr>
        <w:footnoteReference w:id="12"/>
      </w:r>
    </w:p>
    <w:p w14:paraId="49BA9991"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عدم الإبقاء على سريان القرار </w:t>
      </w:r>
      <w:r w:rsidRPr="00AC7B64">
        <w:rPr>
          <w:rFonts w:ascii="Arial" w:eastAsia="Verdana" w:hAnsi="Arial"/>
          <w:szCs w:val="26"/>
          <w:lang w:eastAsia="zh-TW"/>
        </w:rPr>
        <w:t>5</w:t>
      </w:r>
      <w:r w:rsidRPr="00AC7B64">
        <w:rPr>
          <w:rFonts w:ascii="Arial" w:eastAsia="Verdana" w:hAnsi="Arial"/>
          <w:szCs w:val="26"/>
          <w:rtl/>
          <w:lang w:eastAsia="zh-TW"/>
        </w:rPr>
        <w:t xml:space="preserve"> </w:t>
      </w:r>
      <w:r w:rsidRPr="00AC7B64">
        <w:rPr>
          <w:rFonts w:ascii="Arial" w:eastAsia="Verdana" w:hAnsi="Arial"/>
          <w:szCs w:val="26"/>
          <w:lang w:eastAsia="zh-TW"/>
        </w:rPr>
        <w:t>(Cg-17)</w:t>
      </w:r>
    </w:p>
    <w:p w14:paraId="16A23DE6" w14:textId="77777777" w:rsidR="00AC7B64" w:rsidRPr="00AC7B64" w:rsidRDefault="00AC7B64" w:rsidP="00AC7B64">
      <w:pPr>
        <w:keepNext/>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برنامج التنبؤ بالطقس القاسي </w:t>
      </w:r>
      <w:r w:rsidRPr="00AC7B64">
        <w:rPr>
          <w:rFonts w:ascii="Arial" w:eastAsia="Verdana" w:hAnsi="Arial"/>
          <w:b/>
          <w:bCs/>
          <w:szCs w:val="26"/>
          <w:lang w:eastAsia="zh-TW"/>
        </w:rPr>
        <w:t>(SWFP)</w:t>
      </w:r>
    </w:p>
    <w:p w14:paraId="692D5B72"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hint="cs"/>
          <w:szCs w:val="26"/>
          <w:rtl/>
          <w:lang w:eastAsia="zh-TW"/>
        </w:rPr>
        <w:t>وظيفته الأساسي</w:t>
      </w:r>
      <w:r w:rsidRPr="00AC7B64">
        <w:rPr>
          <w:rFonts w:ascii="Arial" w:eastAsia="Verdana" w:hAnsi="Arial" w:hint="cs"/>
          <w:szCs w:val="26"/>
          <w:rtl/>
          <w:lang w:eastAsia="zh-TW" w:bidi="ar-EG"/>
        </w:rPr>
        <w:t>ة:</w:t>
      </w:r>
      <w:r w:rsidRPr="00AC7B64">
        <w:rPr>
          <w:rFonts w:ascii="Arial" w:eastAsia="Verdana" w:hAnsi="Arial"/>
          <w:szCs w:val="26"/>
          <w:rtl/>
          <w:lang w:eastAsia="zh-TW"/>
        </w:rPr>
        <w:tab/>
        <w:t>تنسيق النظم والشبكات والمبادرات</w:t>
      </w:r>
    </w:p>
    <w:p w14:paraId="0C1A1BC7"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en-US"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34" w:anchor="page=84"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15</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(Cg-18)</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(2019)</w:t>
      </w:r>
    </w:p>
    <w:p w14:paraId="60A86254"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r w:rsidRPr="00AC7B64">
        <w:rPr>
          <w:rFonts w:ascii="Arial" w:eastAsia="Verdana" w:hAnsi="Arial"/>
          <w:szCs w:val="26"/>
          <w:rtl/>
          <w:lang w:eastAsia="zh-TW"/>
        </w:rPr>
        <w:tab/>
        <w:t>مطابق</w:t>
      </w:r>
    </w:p>
    <w:p w14:paraId="36D123D5"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t>مطابق</w:t>
      </w:r>
    </w:p>
    <w:p w14:paraId="10586AC3"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المجلس التنفيذي</w:t>
      </w:r>
    </w:p>
    <w:p w14:paraId="2B048026" w14:textId="77777777" w:rsidR="00AC7B64" w:rsidRPr="00AC7B64" w:rsidRDefault="00AC7B64" w:rsidP="00AC7B64">
      <w:pPr>
        <w:tabs>
          <w:tab w:val="clear" w:pos="1134"/>
        </w:tabs>
        <w:bidi/>
        <w:spacing w:before="240" w:line="320" w:lineRule="exact"/>
        <w:ind w:left="2260" w:hanging="2260"/>
        <w:jc w:val="left"/>
        <w:textDirection w:val="tbRlV"/>
        <w:rPr>
          <w:rFonts w:ascii="Arial" w:eastAsia="Verdana" w:hAnsi="Arial"/>
          <w:szCs w:val="26"/>
          <w:rtl/>
          <w:lang w:eastAsia="zh-TW"/>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برنامج التنبؤ بالطقس القاسي حجر الزاوية في تطوير بيئة نظام إنذار مبكر متعدد المخاطر قابل للتشغيل البيني للمناطق المعرضة لجميع أنواع الفيضانات والطقس القاسي، إلى جانب مبادرة التنبؤ بالغمر الساحلي </w:t>
      </w:r>
      <w:r w:rsidRPr="00AC7B64">
        <w:rPr>
          <w:rFonts w:ascii="Arial" w:eastAsia="Verdana" w:hAnsi="Arial"/>
          <w:szCs w:val="26"/>
          <w:lang w:eastAsia="zh-TW"/>
        </w:rPr>
        <w:t>(CIFI)</w:t>
      </w:r>
      <w:r w:rsidRPr="00AC7B64">
        <w:rPr>
          <w:rFonts w:ascii="Arial" w:eastAsia="Verdana" w:hAnsi="Arial"/>
          <w:szCs w:val="26"/>
          <w:rtl/>
          <w:lang w:eastAsia="zh-TW"/>
        </w:rPr>
        <w:t xml:space="preserve"> ونظام الإرشادات الخاص بالفيضانات الخاطفة</w:t>
      </w:r>
      <w:r w:rsidRPr="00AC7B64">
        <w:rPr>
          <w:rFonts w:ascii="Arial" w:eastAsia="Verdana" w:hAnsi="Arial" w:hint="cs"/>
          <w:szCs w:val="26"/>
          <w:rtl/>
          <w:lang w:eastAsia="zh-TW"/>
        </w:rPr>
        <w:t xml:space="preserve"> </w:t>
      </w:r>
      <w:r w:rsidRPr="00AC7B64">
        <w:rPr>
          <w:rFonts w:ascii="Arial" w:eastAsia="Verdana" w:hAnsi="Arial"/>
          <w:szCs w:val="26"/>
          <w:lang w:eastAsia="zh-TW"/>
        </w:rPr>
        <w:t>(FFGS)</w:t>
      </w:r>
      <w:r w:rsidRPr="00AC7B64">
        <w:rPr>
          <w:rFonts w:ascii="Arial" w:eastAsia="Verdana" w:hAnsi="Arial"/>
          <w:szCs w:val="26"/>
          <w:rtl/>
          <w:lang w:eastAsia="zh-TW"/>
        </w:rPr>
        <w:t>، تحت قيادة لجنة الخدمات بالتعاون مع لجنة البنية التحتية، مع إيلاء اهتمام خاص للنظام العالمي لمعالجة البيانات والتنبؤ.</w:t>
      </w:r>
    </w:p>
    <w:p w14:paraId="66B50C51" w14:textId="77777777" w:rsidR="00AC7B64" w:rsidRPr="00AC7B64" w:rsidRDefault="00AC7B64" w:rsidP="00AC7B64">
      <w:pPr>
        <w:tabs>
          <w:tab w:val="clear" w:pos="1134"/>
        </w:tabs>
        <w:bidi/>
        <w:spacing w:before="240" w:line="320" w:lineRule="exact"/>
        <w:jc w:val="left"/>
        <w:textDirection w:val="tbRlV"/>
        <w:rPr>
          <w:rFonts w:ascii="Arial" w:eastAsia="Verdana" w:hAnsi="Arial"/>
          <w:szCs w:val="26"/>
          <w:lang w:eastAsia="zh-TW"/>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لا يوجد</w:t>
      </w:r>
    </w:p>
    <w:p w14:paraId="4AA66973" w14:textId="77777777" w:rsidR="00AC7B64" w:rsidRPr="00AC7B64" w:rsidRDefault="00AC7B64" w:rsidP="00AC7B64">
      <w:pPr>
        <w:keepNext/>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برنامج الأعاصير المدارية </w:t>
      </w:r>
      <w:r w:rsidRPr="00AC7B64">
        <w:rPr>
          <w:rFonts w:ascii="Arial" w:eastAsia="Verdana" w:hAnsi="Arial"/>
          <w:b/>
          <w:bCs/>
          <w:szCs w:val="26"/>
          <w:lang w:eastAsia="zh-TW"/>
        </w:rPr>
        <w:t>(TCP)</w:t>
      </w:r>
    </w:p>
    <w:p w14:paraId="6D283B70"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 xml:space="preserve">تطوير الممارسات والإجراءات القياسية </w:t>
      </w:r>
      <w:proofErr w:type="spellStart"/>
      <w:r w:rsidRPr="00AC7B64">
        <w:rPr>
          <w:rFonts w:ascii="Arial" w:eastAsia="Verdana" w:hAnsi="Arial"/>
          <w:szCs w:val="26"/>
          <w:rtl/>
          <w:lang w:eastAsia="zh-TW"/>
        </w:rPr>
        <w:t>والموصى</w:t>
      </w:r>
      <w:proofErr w:type="spellEnd"/>
      <w:r w:rsidRPr="00AC7B64">
        <w:rPr>
          <w:rFonts w:ascii="Arial" w:eastAsia="Verdana" w:hAnsi="Arial"/>
          <w:szCs w:val="26"/>
          <w:rtl/>
          <w:lang w:eastAsia="zh-TW"/>
        </w:rPr>
        <w:t xml:space="preserve"> بها</w:t>
      </w:r>
    </w:p>
    <w:p w14:paraId="3B7D2FA6"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rtl/>
          <w:lang w:val="ar-SA"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35" w:anchor="page=141"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(Cg-VIII) 8</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(1979)</w:t>
      </w:r>
    </w:p>
    <w:p w14:paraId="22E9C843" w14:textId="61A07DCC" w:rsidR="00524FA3" w:rsidRPr="00AC7B64" w:rsidRDefault="00524FA3" w:rsidP="00524FA3">
      <w:pPr>
        <w:tabs>
          <w:tab w:val="clear" w:pos="1134"/>
        </w:tabs>
        <w:bidi/>
        <w:spacing w:before="24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36" w:anchor="page=432" w:history="1">
        <w:r w:rsidR="00D70048">
          <w:rPr>
            <w:rStyle w:val="Hyperlink"/>
            <w:rFonts w:ascii="Arial" w:eastAsia="Verdana" w:hAnsi="Arial" w:hint="cs"/>
            <w:szCs w:val="26"/>
            <w:rtl/>
            <w:lang w:eastAsia="zh-TW"/>
          </w:rPr>
          <w:t>المؤتمر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424622CA"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37" w:anchor="page=256" w:history="1">
        <w:r w:rsidRPr="00AC7B64">
          <w:rPr>
            <w:rFonts w:ascii="Arial" w:eastAsia="Verdana" w:hAnsi="Arial"/>
            <w:color w:val="0000FF"/>
            <w:szCs w:val="26"/>
            <w:rtl/>
            <w:lang w:eastAsia="zh-TW"/>
          </w:rPr>
          <w:t>القرار</w:t>
        </w:r>
        <w:r w:rsidRPr="00AC7B64">
          <w:rPr>
            <w:rFonts w:ascii="Arial" w:eastAsia="Verdana" w:hAnsi="Arial" w:hint="cs"/>
            <w:color w:val="0000FF"/>
            <w:szCs w:val="26"/>
            <w:rtl/>
            <w:lang w:eastAsia="zh-TW"/>
          </w:rPr>
          <w:t xml:space="preserve"> </w:t>
        </w:r>
        <w:r w:rsidRPr="00AC7B64">
          <w:rPr>
            <w:rFonts w:ascii="Arial" w:eastAsia="Verdana" w:hAnsi="Arial"/>
            <w:color w:val="0000FF"/>
            <w:szCs w:val="26"/>
            <w:lang w:val="en-US" w:eastAsia="zh-TW"/>
          </w:rPr>
          <w:t>23</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(Cg-XVI)</w:t>
        </w:r>
        <w:r w:rsidRPr="00AC7B64">
          <w:rPr>
            <w:rFonts w:ascii="Arial" w:eastAsia="Verdana" w:hAnsi="Arial" w:hint="cs"/>
            <w:color w:val="0000FF"/>
            <w:szCs w:val="26"/>
            <w:rtl/>
            <w:lang w:eastAsia="zh-TW"/>
          </w:rPr>
          <w:t xml:space="preserve"> </w:t>
        </w:r>
      </w:hyperlink>
      <w:r w:rsidRPr="00AC7B64">
        <w:rPr>
          <w:rFonts w:ascii="Arial" w:eastAsia="Verdana" w:hAnsi="Arial"/>
          <w:szCs w:val="26"/>
          <w:lang w:eastAsia="zh-TW"/>
        </w:rPr>
        <w:t>(2011)</w:t>
      </w:r>
    </w:p>
    <w:p w14:paraId="17B166A4" w14:textId="77777777" w:rsidR="00AC7B64" w:rsidRPr="00AC7B64" w:rsidRDefault="00AC7B64" w:rsidP="00AC7B64">
      <w:pPr>
        <w:tabs>
          <w:tab w:val="clear" w:pos="1134"/>
        </w:tabs>
        <w:bidi/>
        <w:spacing w:before="24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الحوكمة (مستمر</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الاتحادات الإقليمية المعنية ولجنة النظم الأساسية </w:t>
      </w:r>
      <w:r w:rsidRPr="00AC7B64">
        <w:rPr>
          <w:rFonts w:ascii="Arial" w:eastAsia="Verdana" w:hAnsi="Arial"/>
          <w:i/>
          <w:iCs/>
          <w:szCs w:val="26"/>
          <w:rtl/>
          <w:lang w:eastAsia="zh-TW"/>
        </w:rPr>
        <w:t>(لم تعد قائمة)</w:t>
      </w:r>
      <w:r w:rsidRPr="00AC7B64">
        <w:rPr>
          <w:rFonts w:ascii="Arial" w:eastAsia="Verdana" w:hAnsi="Arial"/>
          <w:szCs w:val="26"/>
          <w:rtl/>
          <w:lang w:eastAsia="zh-TW"/>
        </w:rPr>
        <w:t xml:space="preserve"> والفريق العامل التابع للمجلس التنفيذي والمعني بالحد من </w:t>
      </w:r>
      <w:proofErr w:type="gramStart"/>
      <w:r w:rsidRPr="00AC7B64">
        <w:rPr>
          <w:rFonts w:ascii="Arial" w:eastAsia="Verdana" w:hAnsi="Arial"/>
          <w:szCs w:val="26"/>
          <w:rtl/>
          <w:lang w:eastAsia="zh-TW"/>
        </w:rPr>
        <w:t>مخاطر</w:t>
      </w:r>
      <w:proofErr w:type="gramEnd"/>
      <w:r w:rsidRPr="00AC7B64">
        <w:rPr>
          <w:rFonts w:ascii="Arial" w:eastAsia="Verdana" w:hAnsi="Arial"/>
          <w:szCs w:val="26"/>
          <w:rtl/>
          <w:lang w:eastAsia="zh-TW"/>
        </w:rPr>
        <w:t xml:space="preserve"> الكوارث وتقديم الخدمات </w:t>
      </w:r>
      <w:r w:rsidRPr="00AC7B64">
        <w:rPr>
          <w:rFonts w:ascii="Arial" w:eastAsia="Verdana" w:hAnsi="Arial"/>
          <w:i/>
          <w:iCs/>
          <w:szCs w:val="26"/>
          <w:rtl/>
          <w:lang w:eastAsia="zh-TW"/>
        </w:rPr>
        <w:t xml:space="preserve">(غير </w:t>
      </w:r>
      <w:r w:rsidRPr="00AC7B64">
        <w:rPr>
          <w:rFonts w:ascii="Arial" w:eastAsia="Verdana" w:hAnsi="Arial" w:hint="cs"/>
          <w:i/>
          <w:iCs/>
          <w:szCs w:val="26"/>
          <w:rtl/>
          <w:lang w:eastAsia="zh-TW"/>
        </w:rPr>
        <w:t>قائم</w:t>
      </w:r>
      <w:r w:rsidRPr="00AC7B64">
        <w:rPr>
          <w:rFonts w:ascii="Arial" w:eastAsia="Verdana" w:hAnsi="Arial"/>
          <w:i/>
          <w:iCs/>
          <w:szCs w:val="26"/>
          <w:rtl/>
          <w:lang w:eastAsia="zh-TW"/>
        </w:rPr>
        <w:t>)</w:t>
      </w:r>
    </w:p>
    <w:p w14:paraId="0BBB7175" w14:textId="77777777" w:rsidR="00AC7B64" w:rsidRPr="00AC7B64" w:rsidRDefault="00AC7B64" w:rsidP="00AC7B64">
      <w:pPr>
        <w:tabs>
          <w:tab w:val="clear" w:pos="1134"/>
        </w:tabs>
        <w:bidi/>
        <w:spacing w:before="240" w:line="320" w:lineRule="exact"/>
        <w:ind w:left="2268" w:hanging="2268"/>
        <w:jc w:val="left"/>
        <w:textDirection w:val="tbRlV"/>
        <w:rPr>
          <w:rFonts w:ascii="Arial" w:eastAsia="Verdana" w:hAnsi="Arial"/>
          <w:bCs/>
          <w:spacing w:val="6"/>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r>
      <w:r w:rsidRPr="00AC7B64">
        <w:rPr>
          <w:rFonts w:ascii="Arial" w:eastAsia="Verdana" w:hAnsi="Arial"/>
          <w:spacing w:val="6"/>
          <w:szCs w:val="26"/>
          <w:rtl/>
          <w:lang w:eastAsia="zh-TW"/>
        </w:rPr>
        <w:t>ي</w:t>
      </w:r>
      <w:r w:rsidRPr="00AC7B64">
        <w:rPr>
          <w:rFonts w:ascii="Arial" w:eastAsia="Verdana" w:hAnsi="Arial" w:hint="cs"/>
          <w:spacing w:val="6"/>
          <w:szCs w:val="26"/>
          <w:rtl/>
          <w:lang w:eastAsia="zh-TW"/>
        </w:rPr>
        <w:t>ُ</w:t>
      </w:r>
      <w:r w:rsidRPr="00AC7B64">
        <w:rPr>
          <w:rFonts w:ascii="Arial" w:eastAsia="Verdana" w:hAnsi="Arial"/>
          <w:spacing w:val="6"/>
          <w:szCs w:val="26"/>
          <w:rtl/>
          <w:lang w:eastAsia="zh-TW"/>
        </w:rPr>
        <w:t>نفذ برنامج الأعاصير المدارية بنشاط في الأقاليم المعنية، بالشراكة مع منظمات أخرى</w:t>
      </w:r>
      <w:r w:rsidRPr="00AC7B64">
        <w:rPr>
          <w:rFonts w:ascii="Arial" w:eastAsia="Verdana" w:hAnsi="Arial" w:hint="cs"/>
          <w:spacing w:val="6"/>
          <w:szCs w:val="26"/>
          <w:rtl/>
          <w:lang w:val="en-US" w:eastAsia="zh-TW"/>
        </w:rPr>
        <w:t xml:space="preserve"> </w:t>
      </w:r>
      <w:r w:rsidRPr="00AC7B64">
        <w:rPr>
          <w:rFonts w:ascii="Arial" w:eastAsia="Verdana" w:hAnsi="Arial"/>
          <w:spacing w:val="6"/>
          <w:szCs w:val="26"/>
          <w:rtl/>
          <w:lang w:eastAsia="zh-TW"/>
        </w:rPr>
        <w:t>جزئياً.</w:t>
      </w:r>
    </w:p>
    <w:p w14:paraId="30FC3ABF" w14:textId="77777777" w:rsidR="00AC7B64" w:rsidRPr="00AC7B64" w:rsidRDefault="00AC7B64" w:rsidP="004C7B0B">
      <w:pPr>
        <w:tabs>
          <w:tab w:val="clear" w:pos="1134"/>
        </w:tabs>
        <w:bidi/>
        <w:spacing w:before="240" w:line="320" w:lineRule="exact"/>
        <w:ind w:left="2260" w:hanging="2260"/>
        <w:jc w:val="left"/>
        <w:textDirection w:val="tbRlV"/>
        <w:rPr>
          <w:rFonts w:ascii="Arial" w:eastAsia="Verdana" w:hAnsi="Arial"/>
          <w:bCs/>
          <w:spacing w:val="6"/>
          <w:szCs w:val="26"/>
          <w:lang w:val="ar-SA" w:eastAsia="zh-TW" w:bidi="en-GB"/>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r>
      <w:r w:rsidRPr="00AC7B64">
        <w:rPr>
          <w:rFonts w:ascii="Arial" w:eastAsia="Verdana" w:hAnsi="Arial"/>
          <w:spacing w:val="6"/>
          <w:szCs w:val="26"/>
          <w:rtl/>
          <w:lang w:eastAsia="zh-TW"/>
        </w:rPr>
        <w:t>تحديث وصف البرنامج، وإسناد حوكمة البرنامج إلى الاتحادات الإقليمية المعنية ولجنة الخدمات</w:t>
      </w:r>
    </w:p>
    <w:p w14:paraId="57666F6D" w14:textId="77777777" w:rsidR="00AC7B64" w:rsidRPr="00AC7B64" w:rsidRDefault="00AC7B64" w:rsidP="00AC7B64">
      <w:pPr>
        <w:keepNext/>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lastRenderedPageBreak/>
        <w:t>برنامج المناخ العالمي</w:t>
      </w:r>
    </w:p>
    <w:p w14:paraId="0FCD91BA"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تنسيق النظم والشبكات والمبادرات</w:t>
      </w:r>
    </w:p>
    <w:p w14:paraId="5C5C39FA"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38" w:anchor="page=175" w:history="1">
        <w:r w:rsidRPr="00AC7B64">
          <w:rPr>
            <w:rFonts w:ascii="Arial" w:eastAsia="Verdana" w:hAnsi="Arial"/>
            <w:color w:val="0000FF"/>
            <w:szCs w:val="26"/>
            <w:rtl/>
            <w:lang w:eastAsia="zh-TW"/>
          </w:rPr>
          <w:t xml:space="preserve">بالقرار </w:t>
        </w:r>
        <w:r w:rsidRPr="00AC7B64">
          <w:rPr>
            <w:rFonts w:ascii="Arial" w:eastAsia="Verdana" w:hAnsi="Arial"/>
            <w:color w:val="0000FF"/>
            <w:szCs w:val="26"/>
            <w:lang w:eastAsia="zh-TW"/>
          </w:rPr>
          <w:t>29</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(Cg-VIII)</w:t>
        </w:r>
      </w:hyperlink>
      <w:r w:rsidRPr="00AC7B64">
        <w:rPr>
          <w:rFonts w:ascii="Arial" w:eastAsia="Verdana" w:hAnsi="Arial" w:hint="cs"/>
          <w:szCs w:val="26"/>
          <w:rtl/>
          <w:lang w:val="en-US" w:eastAsia="zh-TW"/>
        </w:rPr>
        <w:t xml:space="preserve"> </w:t>
      </w:r>
      <w:r w:rsidRPr="00AC7B64">
        <w:rPr>
          <w:rFonts w:ascii="Arial" w:eastAsia="Verdana" w:hAnsi="Arial"/>
          <w:szCs w:val="26"/>
          <w:lang w:eastAsia="zh-TW"/>
        </w:rPr>
        <w:t>(1979)</w:t>
      </w:r>
    </w:p>
    <w:p w14:paraId="5B7F451D" w14:textId="54B96234" w:rsidR="00524FA3" w:rsidRPr="00AC7B64" w:rsidRDefault="00524FA3" w:rsidP="00524FA3">
      <w:pPr>
        <w:tabs>
          <w:tab w:val="clear" w:pos="1134"/>
        </w:tabs>
        <w:bidi/>
        <w:spacing w:before="24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39" w:anchor="page=418" w:history="1">
        <w:r w:rsidR="00D70048">
          <w:rPr>
            <w:rStyle w:val="Hyperlink"/>
            <w:rFonts w:ascii="Arial" w:eastAsia="Verdana" w:hAnsi="Arial" w:hint="cs"/>
            <w:szCs w:val="26"/>
            <w:rtl/>
            <w:lang w:eastAsia="zh-TW"/>
          </w:rPr>
          <w:t>المؤتمر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16383128"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en-US"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40" w:anchor="page=306"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15</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(Cg-17)</w:t>
        </w:r>
      </w:hyperlink>
      <w:r w:rsidRPr="00AC7B64">
        <w:rPr>
          <w:rFonts w:ascii="Arial" w:eastAsia="Verdana" w:hAnsi="Arial" w:hint="cs"/>
          <w:color w:val="0000FF"/>
          <w:szCs w:val="26"/>
          <w:rtl/>
          <w:lang w:eastAsia="zh-TW"/>
        </w:rPr>
        <w:t xml:space="preserve"> </w:t>
      </w:r>
      <w:r w:rsidRPr="00AC7B64">
        <w:rPr>
          <w:rFonts w:ascii="Arial" w:eastAsia="Verdana" w:hAnsi="Arial"/>
          <w:szCs w:val="26"/>
          <w:lang w:eastAsia="zh-TW"/>
        </w:rPr>
        <w:t>(2015)</w:t>
      </w:r>
    </w:p>
    <w:p w14:paraId="04C27B6A"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 xml:space="preserve">لجنة علم المناخ </w:t>
      </w:r>
      <w:r w:rsidRPr="00AC7B64">
        <w:rPr>
          <w:rFonts w:ascii="Arial" w:eastAsia="Verdana" w:hAnsi="Arial"/>
          <w:szCs w:val="26"/>
          <w:lang w:eastAsia="zh-TW"/>
        </w:rPr>
        <w:t>(CCI)</w:t>
      </w:r>
    </w:p>
    <w:p w14:paraId="3405479B" w14:textId="2279211F" w:rsidR="00AC7B64" w:rsidRPr="00AC7B64" w:rsidRDefault="00AC7B64" w:rsidP="00AC7B64">
      <w:pPr>
        <w:tabs>
          <w:tab w:val="clear" w:pos="1134"/>
        </w:tabs>
        <w:bidi/>
        <w:spacing w:before="24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r>
      <w:r w:rsidRPr="00AC7B64">
        <w:rPr>
          <w:rFonts w:ascii="Arial" w:eastAsia="Verdana" w:hAnsi="Arial" w:hint="cs"/>
          <w:szCs w:val="26"/>
          <w:rtl/>
          <w:lang w:eastAsia="zh-TW"/>
        </w:rPr>
        <w:t>تُ</w:t>
      </w:r>
      <w:r w:rsidRPr="00AC7B64">
        <w:rPr>
          <w:rFonts w:ascii="Arial" w:eastAsia="Verdana" w:hAnsi="Arial"/>
          <w:szCs w:val="26"/>
          <w:rtl/>
          <w:lang w:eastAsia="zh-TW"/>
        </w:rPr>
        <w:t xml:space="preserve">دمج الأنشطة المتعلقة بالخدمات المناخية والرصدات والبحوث وغيرها بشكل فعال في </w:t>
      </w:r>
      <w:r w:rsidR="00B633DE">
        <w:rPr>
          <w:rFonts w:ascii="Arial" w:eastAsia="Verdana" w:hAnsi="Arial" w:hint="cs"/>
          <w:szCs w:val="26"/>
          <w:rtl/>
          <w:lang w:eastAsia="zh-TW"/>
        </w:rPr>
        <w:t>اللجنتين الفنيتين</w:t>
      </w:r>
      <w:r w:rsidRPr="00AC7B64">
        <w:rPr>
          <w:rFonts w:ascii="Arial" w:eastAsia="Verdana" w:hAnsi="Arial"/>
          <w:szCs w:val="26"/>
          <w:rtl/>
          <w:lang w:eastAsia="zh-TW"/>
        </w:rPr>
        <w:t xml:space="preserve"> ومجلس البحوث ويُكفل تنسيق الأنشطة المتعلقة بالمناخ من خلال </w:t>
      </w:r>
      <w:r w:rsidR="00B4786C">
        <w:rPr>
          <w:rFonts w:ascii="Arial" w:eastAsia="Verdana" w:hAnsi="Arial" w:hint="cs"/>
          <w:szCs w:val="26"/>
          <w:rtl/>
          <w:lang w:eastAsia="zh-TW"/>
        </w:rPr>
        <w:t xml:space="preserve">اللجنتين الفنيتين </w:t>
      </w:r>
      <w:r w:rsidRPr="00AC7B64">
        <w:rPr>
          <w:rFonts w:ascii="Arial" w:eastAsia="Verdana" w:hAnsi="Arial"/>
          <w:szCs w:val="26"/>
          <w:rtl/>
          <w:lang w:eastAsia="zh-TW"/>
        </w:rPr>
        <w:t xml:space="preserve">والاتحادات الإقليمية ومجلس </w:t>
      </w:r>
      <w:r w:rsidRPr="00AC7B64">
        <w:rPr>
          <w:rFonts w:ascii="Arial" w:eastAsia="Verdana" w:hAnsi="Arial" w:hint="cs"/>
          <w:szCs w:val="26"/>
          <w:rtl/>
          <w:lang w:eastAsia="zh-TW"/>
        </w:rPr>
        <w:t>البحوث</w:t>
      </w:r>
      <w:r w:rsidRPr="00AC7B64">
        <w:rPr>
          <w:rFonts w:ascii="Arial" w:eastAsia="Verdana" w:hAnsi="Arial" w:hint="cs"/>
          <w:szCs w:val="26"/>
          <w:rtl/>
          <w:lang w:eastAsia="zh-TW" w:bidi="ar-EG"/>
        </w:rPr>
        <w:t>:</w:t>
      </w:r>
      <w:r w:rsidRPr="00AC7B64">
        <w:rPr>
          <w:rFonts w:ascii="Arial" w:eastAsia="Verdana" w:hAnsi="Arial"/>
          <w:szCs w:val="26"/>
          <w:rtl/>
          <w:lang w:eastAsia="zh-TW"/>
        </w:rPr>
        <w:t xml:space="preserve"> لجنة الخدمات من خلال اللجنة الدائمة للخدمات المناخية، ولجنة البنية التحتية </w:t>
      </w:r>
      <w:r w:rsidR="00111270">
        <w:rPr>
          <w:rFonts w:ascii="Arial" w:eastAsia="Verdana" w:hAnsi="Arial" w:hint="cs"/>
          <w:szCs w:val="26"/>
          <w:rtl/>
          <w:lang w:eastAsia="zh-TW"/>
        </w:rPr>
        <w:t>ب</w:t>
      </w:r>
      <w:r w:rsidRPr="00AC7B64">
        <w:rPr>
          <w:rFonts w:ascii="Arial" w:eastAsia="Verdana" w:hAnsi="Arial"/>
          <w:szCs w:val="26"/>
          <w:rtl/>
          <w:lang w:eastAsia="zh-TW"/>
        </w:rPr>
        <w:t>جميع اللجان الدائمة</w:t>
      </w:r>
      <w:r w:rsidRPr="00AC7B64">
        <w:rPr>
          <w:rFonts w:ascii="Arial" w:eastAsia="Verdana" w:hAnsi="Arial"/>
          <w:bCs/>
          <w:szCs w:val="26"/>
          <w:vertAlign w:val="superscript"/>
          <w:lang w:eastAsia="zh-TW"/>
        </w:rPr>
        <w:footnoteReference w:id="13"/>
      </w:r>
      <w:r w:rsidRPr="00AC7B64">
        <w:rPr>
          <w:rFonts w:ascii="Arial" w:eastAsia="Verdana" w:hAnsi="Arial" w:hint="cs"/>
          <w:szCs w:val="26"/>
          <w:rtl/>
          <w:lang w:eastAsia="zh-TW"/>
        </w:rPr>
        <w:t xml:space="preserve"> </w:t>
      </w:r>
      <w:r w:rsidRPr="00AC7B64">
        <w:rPr>
          <w:rFonts w:ascii="Arial" w:eastAsia="Verdana" w:hAnsi="Arial"/>
          <w:szCs w:val="26"/>
          <w:rtl/>
          <w:lang w:eastAsia="zh-TW"/>
        </w:rPr>
        <w:t xml:space="preserve">ومجلس البحوث من خلال اللجنة العلمية المشتركة من أجل البرنامج </w:t>
      </w:r>
      <w:r w:rsidRPr="00AC7B64">
        <w:rPr>
          <w:rFonts w:ascii="Arial" w:eastAsia="Verdana" w:hAnsi="Arial"/>
          <w:szCs w:val="26"/>
          <w:lang w:eastAsia="zh-TW"/>
        </w:rPr>
        <w:t>(WCRP)</w:t>
      </w:r>
      <w:r w:rsidRPr="00AC7B64">
        <w:rPr>
          <w:rFonts w:ascii="Arial" w:eastAsia="Verdana" w:hAnsi="Arial"/>
          <w:szCs w:val="26"/>
          <w:rtl/>
          <w:lang w:eastAsia="zh-TW"/>
        </w:rPr>
        <w:t xml:space="preserve"> (</w:t>
      </w:r>
      <w:r w:rsidRPr="00AC7B64">
        <w:rPr>
          <w:rFonts w:ascii="Arial" w:eastAsia="Verdana" w:hAnsi="Arial"/>
          <w:i/>
          <w:iCs/>
          <w:szCs w:val="26"/>
          <w:rtl/>
          <w:lang w:eastAsia="zh-TW"/>
        </w:rPr>
        <w:t>مقترح إنهاء العمل بها</w:t>
      </w:r>
      <w:r w:rsidRPr="00AC7B64">
        <w:rPr>
          <w:rFonts w:ascii="Arial" w:eastAsia="Verdana" w:hAnsi="Arial"/>
          <w:szCs w:val="26"/>
          <w:rtl/>
          <w:lang w:eastAsia="zh-TW"/>
        </w:rPr>
        <w:t>).</w:t>
      </w:r>
    </w:p>
    <w:p w14:paraId="4998E4B1"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عدم الإبقاء على سريان القرار </w:t>
      </w:r>
      <w:r w:rsidRPr="00AC7B64">
        <w:rPr>
          <w:rFonts w:ascii="Arial" w:eastAsia="Verdana" w:hAnsi="Arial"/>
          <w:szCs w:val="26"/>
          <w:lang w:eastAsia="zh-TW"/>
        </w:rPr>
        <w:t>15</w:t>
      </w:r>
      <w:r w:rsidRPr="00AC7B64">
        <w:rPr>
          <w:rFonts w:ascii="Arial" w:eastAsia="Verdana" w:hAnsi="Arial"/>
          <w:szCs w:val="26"/>
          <w:rtl/>
          <w:lang w:eastAsia="zh-TW"/>
        </w:rPr>
        <w:t xml:space="preserve"> </w:t>
      </w:r>
      <w:r w:rsidRPr="00AC7B64">
        <w:rPr>
          <w:rFonts w:ascii="Arial" w:eastAsia="Verdana" w:hAnsi="Arial"/>
          <w:szCs w:val="26"/>
          <w:lang w:eastAsia="zh-TW"/>
        </w:rPr>
        <w:t>(Cg-17)</w:t>
      </w:r>
    </w:p>
    <w:p w14:paraId="098A3CE9" w14:textId="1C722DC5" w:rsidR="00AC7B64" w:rsidRPr="00AC7B64" w:rsidRDefault="00AC7B64" w:rsidP="00AC7B64">
      <w:pPr>
        <w:tabs>
          <w:tab w:val="clear" w:pos="1134"/>
        </w:tabs>
        <w:bidi/>
        <w:spacing w:before="240" w:line="320" w:lineRule="exact"/>
        <w:jc w:val="left"/>
        <w:textDirection w:val="tbRlV"/>
        <w:outlineLvl w:val="3"/>
        <w:rPr>
          <w:rFonts w:ascii="Arial" w:eastAsia="Verdana" w:hAnsi="Arial"/>
          <w:b/>
          <w:i/>
          <w:iCs/>
          <w:szCs w:val="26"/>
          <w:lang w:val="ar-SA" w:eastAsia="zh-TW" w:bidi="en-GB"/>
        </w:rPr>
      </w:pPr>
      <w:r w:rsidRPr="00AC7B64">
        <w:rPr>
          <w:rFonts w:ascii="Arial" w:eastAsia="Verdana" w:hAnsi="Arial"/>
          <w:b/>
          <w:bCs/>
          <w:i/>
          <w:iCs/>
          <w:szCs w:val="26"/>
          <w:rtl/>
          <w:lang w:eastAsia="zh-TW"/>
        </w:rPr>
        <w:t>البرامج التي تسهم</w:t>
      </w:r>
      <w:r w:rsidR="00012D16">
        <w:rPr>
          <w:rFonts w:ascii="Arial" w:eastAsia="Verdana" w:hAnsi="Arial" w:hint="cs"/>
          <w:b/>
          <w:bCs/>
          <w:i/>
          <w:iCs/>
          <w:szCs w:val="26"/>
          <w:rtl/>
          <w:lang w:eastAsia="zh-TW"/>
        </w:rPr>
        <w:t xml:space="preserve"> أساساً</w:t>
      </w:r>
      <w:r w:rsidRPr="00AC7B64">
        <w:rPr>
          <w:rFonts w:ascii="Arial" w:eastAsia="Verdana" w:hAnsi="Arial"/>
          <w:b/>
          <w:bCs/>
          <w:i/>
          <w:iCs/>
          <w:szCs w:val="26"/>
          <w:rtl/>
          <w:lang w:eastAsia="zh-TW"/>
        </w:rPr>
        <w:t xml:space="preserve"> في الغاية </w:t>
      </w:r>
      <w:r w:rsidR="00012D16">
        <w:rPr>
          <w:rFonts w:ascii="Arial" w:eastAsia="Verdana" w:hAnsi="Arial" w:hint="cs"/>
          <w:b/>
          <w:bCs/>
          <w:i/>
          <w:iCs/>
          <w:szCs w:val="26"/>
          <w:rtl/>
          <w:lang w:eastAsia="zh-TW"/>
        </w:rPr>
        <w:t>ال</w:t>
      </w:r>
      <w:r w:rsidRPr="00AC7B64">
        <w:rPr>
          <w:rFonts w:ascii="Arial" w:eastAsia="Verdana" w:hAnsi="Arial"/>
          <w:b/>
          <w:bCs/>
          <w:i/>
          <w:iCs/>
          <w:szCs w:val="26"/>
          <w:rtl/>
          <w:lang w:eastAsia="zh-TW"/>
        </w:rPr>
        <w:t xml:space="preserve">طويلة </w:t>
      </w:r>
      <w:r w:rsidR="00012D16">
        <w:rPr>
          <w:rFonts w:ascii="Arial" w:eastAsia="Verdana" w:hAnsi="Arial" w:hint="cs"/>
          <w:b/>
          <w:bCs/>
          <w:i/>
          <w:iCs/>
          <w:szCs w:val="26"/>
          <w:rtl/>
          <w:lang w:eastAsia="zh-TW"/>
        </w:rPr>
        <w:t xml:space="preserve">الأمد </w:t>
      </w:r>
      <w:r w:rsidRPr="00AC7B64">
        <w:rPr>
          <w:rFonts w:ascii="Arial" w:eastAsia="Verdana" w:hAnsi="Arial"/>
          <w:b/>
          <w:bCs/>
          <w:i/>
          <w:iCs/>
          <w:szCs w:val="26"/>
          <w:lang w:eastAsia="zh-TW"/>
        </w:rPr>
        <w:t>2</w:t>
      </w:r>
      <w:r w:rsidRPr="00AC7B64">
        <w:rPr>
          <w:rFonts w:ascii="Arial" w:eastAsia="Verdana" w:hAnsi="Arial"/>
          <w:b/>
          <w:bCs/>
          <w:i/>
          <w:iCs/>
          <w:szCs w:val="26"/>
          <w:rtl/>
          <w:lang w:eastAsia="zh-TW"/>
        </w:rPr>
        <w:t xml:space="preserve"> – تعزيز عمليات الرصد والتنبؤ الخاصة بنظام الأر</w:t>
      </w:r>
      <w:r w:rsidRPr="00AC7B64">
        <w:rPr>
          <w:rFonts w:ascii="Arial" w:eastAsia="Verdana" w:hAnsi="Arial"/>
          <w:b/>
          <w:bCs/>
          <w:i/>
          <w:iCs/>
          <w:szCs w:val="26"/>
          <w:rtl/>
          <w:lang w:eastAsia="zh-TW" w:bidi="ar-EG"/>
        </w:rPr>
        <w:t>ض:</w:t>
      </w:r>
      <w:r w:rsidRPr="00AC7B64">
        <w:rPr>
          <w:rFonts w:ascii="Arial" w:eastAsia="Verdana" w:hAnsi="Arial"/>
          <w:b/>
          <w:bCs/>
          <w:i/>
          <w:iCs/>
          <w:szCs w:val="26"/>
          <w:rtl/>
          <w:lang w:eastAsia="zh-TW"/>
        </w:rPr>
        <w:t xml:space="preserve"> تعزيز الأساس الفني من أجل المستقبل</w:t>
      </w:r>
    </w:p>
    <w:p w14:paraId="174F6B9F" w14:textId="77777777" w:rsidR="00AC7B64" w:rsidRPr="00AC7B64" w:rsidRDefault="00AC7B64" w:rsidP="00AC7B64">
      <w:pPr>
        <w:keepNext/>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برنامج أدوات وطرق الرصد</w:t>
      </w:r>
    </w:p>
    <w:p w14:paraId="5CE07658"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 xml:space="preserve">تطوير الممارسات والإجراءات القياسية </w:t>
      </w:r>
      <w:proofErr w:type="spellStart"/>
      <w:r w:rsidRPr="00AC7B64">
        <w:rPr>
          <w:rFonts w:ascii="Arial" w:eastAsia="Verdana" w:hAnsi="Arial"/>
          <w:szCs w:val="26"/>
          <w:rtl/>
          <w:lang w:eastAsia="zh-TW"/>
        </w:rPr>
        <w:t>والموصى</w:t>
      </w:r>
      <w:proofErr w:type="spellEnd"/>
      <w:r w:rsidRPr="00AC7B64">
        <w:rPr>
          <w:rFonts w:ascii="Arial" w:eastAsia="Verdana" w:hAnsi="Arial"/>
          <w:szCs w:val="26"/>
          <w:rtl/>
          <w:lang w:eastAsia="zh-TW"/>
        </w:rPr>
        <w:t xml:space="preserve"> بها</w:t>
      </w:r>
    </w:p>
    <w:p w14:paraId="2A290807"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en-US"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41" w:anchor="page=159" w:history="1">
        <w:r w:rsidRPr="00AC7B64">
          <w:rPr>
            <w:rFonts w:ascii="Arial" w:eastAsia="Verdana" w:hAnsi="Arial" w:hint="cs"/>
            <w:color w:val="0000FF"/>
            <w:szCs w:val="26"/>
            <w:rtl/>
            <w:lang w:eastAsia="zh-TW"/>
          </w:rPr>
          <w:t>القرار</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(Cg-IX) 11</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(1983)</w:t>
      </w:r>
    </w:p>
    <w:p w14:paraId="6A7B0AD0" w14:textId="04864AFD" w:rsidR="00A14BF0" w:rsidRPr="00AC7B64" w:rsidRDefault="00A14BF0" w:rsidP="00A14BF0">
      <w:pPr>
        <w:tabs>
          <w:tab w:val="clear" w:pos="1134"/>
        </w:tabs>
        <w:bidi/>
        <w:spacing w:before="24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42" w:anchor="page=410" w:history="1">
        <w:r w:rsidR="00D70048">
          <w:rPr>
            <w:rStyle w:val="Hyperlink"/>
            <w:rFonts w:ascii="Arial" w:eastAsia="Verdana" w:hAnsi="Arial" w:hint="cs"/>
            <w:szCs w:val="26"/>
            <w:rtl/>
            <w:lang w:eastAsia="zh-TW"/>
          </w:rPr>
          <w:t>المؤتمر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5BCD3E63"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en-US"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43" w:anchor="page=535"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27</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(Cg-17)</w:t>
        </w:r>
      </w:hyperlink>
      <w:r w:rsidRPr="00AC7B64">
        <w:rPr>
          <w:rFonts w:ascii="Arial" w:eastAsia="Verdana" w:hAnsi="Arial" w:hint="cs"/>
          <w:color w:val="0000FF"/>
          <w:szCs w:val="26"/>
          <w:rtl/>
          <w:lang w:eastAsia="zh-TW"/>
        </w:rPr>
        <w:t xml:space="preserve"> </w:t>
      </w:r>
      <w:r w:rsidRPr="00AC7B64">
        <w:rPr>
          <w:rFonts w:ascii="Arial" w:eastAsia="Verdana" w:hAnsi="Arial"/>
          <w:szCs w:val="26"/>
          <w:lang w:eastAsia="zh-TW"/>
        </w:rPr>
        <w:t>(2015)</w:t>
      </w:r>
    </w:p>
    <w:p w14:paraId="6BDF31D5"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 xml:space="preserve">لجنة أدوات وطرق الرصد </w:t>
      </w:r>
      <w:r w:rsidRPr="00AC7B64">
        <w:rPr>
          <w:rFonts w:ascii="Arial" w:eastAsia="Verdana" w:hAnsi="Arial"/>
          <w:szCs w:val="26"/>
          <w:lang w:eastAsia="zh-TW"/>
        </w:rPr>
        <w:t>(CIMO)</w:t>
      </w:r>
      <w:r w:rsidRPr="00AC7B64">
        <w:rPr>
          <w:rFonts w:ascii="Arial" w:eastAsia="Verdana" w:hAnsi="Arial"/>
          <w:szCs w:val="26"/>
          <w:rtl/>
          <w:lang w:eastAsia="zh-TW"/>
        </w:rPr>
        <w:t xml:space="preserve"> </w:t>
      </w:r>
      <w:proofErr w:type="gramStart"/>
      <w:r w:rsidRPr="00AC7B64">
        <w:rPr>
          <w:rFonts w:ascii="Arial" w:eastAsia="Verdana" w:hAnsi="Arial"/>
          <w:szCs w:val="26"/>
          <w:rtl/>
          <w:lang w:eastAsia="zh-TW"/>
        </w:rPr>
        <w:t>(</w:t>
      </w:r>
      <w:r w:rsidRPr="00AC7B64">
        <w:rPr>
          <w:rFonts w:ascii="Arial" w:eastAsia="Verdana" w:hAnsi="Arial" w:hint="cs"/>
          <w:szCs w:val="26"/>
          <w:rtl/>
          <w:lang w:eastAsia="zh-TW"/>
        </w:rPr>
        <w:t xml:space="preserve"> </w:t>
      </w:r>
      <w:r w:rsidRPr="00AC7B64">
        <w:rPr>
          <w:rFonts w:ascii="Arial" w:eastAsia="Verdana" w:hAnsi="Arial"/>
          <w:i/>
          <w:iCs/>
          <w:szCs w:val="26"/>
          <w:rtl/>
          <w:lang w:eastAsia="zh-TW"/>
        </w:rPr>
        <w:t>لم</w:t>
      </w:r>
      <w:proofErr w:type="gramEnd"/>
      <w:r w:rsidRPr="00AC7B64">
        <w:rPr>
          <w:rFonts w:ascii="Arial" w:eastAsia="Verdana" w:hAnsi="Arial"/>
          <w:i/>
          <w:iCs/>
          <w:szCs w:val="26"/>
          <w:rtl/>
          <w:lang w:eastAsia="zh-TW"/>
        </w:rPr>
        <w:t xml:space="preserve"> تعد قائمة</w:t>
      </w:r>
      <w:r w:rsidRPr="00AC7B64">
        <w:rPr>
          <w:rFonts w:ascii="Arial" w:eastAsia="Verdana" w:hAnsi="Arial"/>
          <w:szCs w:val="26"/>
          <w:rtl/>
          <w:lang w:eastAsia="zh-TW"/>
        </w:rPr>
        <w:t>)</w:t>
      </w:r>
    </w:p>
    <w:p w14:paraId="6C87AF5D" w14:textId="77777777" w:rsidR="00AC7B64" w:rsidRPr="00AC7B64" w:rsidRDefault="00AC7B64" w:rsidP="00AC7B64">
      <w:pPr>
        <w:tabs>
          <w:tab w:val="clear" w:pos="1134"/>
        </w:tabs>
        <w:bidi/>
        <w:spacing w:before="24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تُدمج الأنشطة المتعلقة بأدوات وطرق الرصد بشكل فعال في لجنة البنية التحتية، التي تنفذها اللجنة الدائمة للقياسات والأدوات والتتبع.</w:t>
      </w:r>
    </w:p>
    <w:p w14:paraId="2C5F6DB6"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عدم الإبقاء على سريان القرار </w:t>
      </w:r>
      <w:r w:rsidRPr="00AC7B64">
        <w:rPr>
          <w:rFonts w:ascii="Arial" w:eastAsia="Verdana" w:hAnsi="Arial"/>
          <w:szCs w:val="26"/>
          <w:lang w:eastAsia="zh-TW"/>
        </w:rPr>
        <w:t>27</w:t>
      </w:r>
      <w:r w:rsidRPr="00AC7B64">
        <w:rPr>
          <w:rFonts w:ascii="Arial" w:eastAsia="Verdana" w:hAnsi="Arial"/>
          <w:szCs w:val="26"/>
          <w:rtl/>
          <w:lang w:eastAsia="zh-TW"/>
        </w:rPr>
        <w:t xml:space="preserve"> </w:t>
      </w:r>
      <w:r w:rsidRPr="00AC7B64">
        <w:rPr>
          <w:rFonts w:ascii="Arial" w:eastAsia="Verdana" w:hAnsi="Arial"/>
          <w:szCs w:val="26"/>
          <w:lang w:eastAsia="zh-TW"/>
        </w:rPr>
        <w:t>(Cg-17)</w:t>
      </w:r>
    </w:p>
    <w:p w14:paraId="64009A62" w14:textId="77777777" w:rsidR="00AC7B64" w:rsidRPr="00AC7B64" w:rsidRDefault="00AC7B64" w:rsidP="00AC7B64">
      <w:pPr>
        <w:keepNext/>
        <w:tabs>
          <w:tab w:val="clear" w:pos="1134"/>
        </w:tabs>
        <w:bidi/>
        <w:spacing w:before="240" w:line="34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البرنامج الفضائي</w:t>
      </w:r>
    </w:p>
    <w:p w14:paraId="062F9572" w14:textId="77777777" w:rsidR="00AC7B64" w:rsidRPr="00AC7B64" w:rsidRDefault="00AC7B64" w:rsidP="00AC7B64">
      <w:pPr>
        <w:tabs>
          <w:tab w:val="clear" w:pos="1134"/>
        </w:tabs>
        <w:bidi/>
        <w:spacing w:before="24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تنسيق النظم والشبكات والمبادرات</w:t>
      </w:r>
    </w:p>
    <w:p w14:paraId="6A84E2D8" w14:textId="6C93D2BB" w:rsidR="00AC7B64" w:rsidRPr="00AC7B64" w:rsidRDefault="00AC7B64" w:rsidP="00AC7B64">
      <w:pPr>
        <w:tabs>
          <w:tab w:val="clear" w:pos="1134"/>
        </w:tabs>
        <w:bidi/>
        <w:spacing w:before="240" w:line="340" w:lineRule="exact"/>
        <w:jc w:val="left"/>
        <w:textDirection w:val="tbRlV"/>
        <w:rPr>
          <w:rFonts w:ascii="Arial" w:eastAsia="Verdana" w:hAnsi="Arial"/>
          <w:bCs/>
          <w:szCs w:val="26"/>
          <w:lang w:val="en-US"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44" w:anchor="page=205" w:history="1">
        <w:r w:rsidRPr="00AC7B64">
          <w:rPr>
            <w:rFonts w:ascii="Arial" w:eastAsia="Verdana" w:hAnsi="Arial"/>
            <w:color w:val="0000FF"/>
            <w:szCs w:val="26"/>
            <w:rtl/>
            <w:lang w:eastAsia="zh-TW"/>
          </w:rPr>
          <w:t>القرار</w:t>
        </w:r>
        <w:r w:rsidRPr="00AC7B64">
          <w:rPr>
            <w:rFonts w:ascii="Arial" w:eastAsia="Verdana" w:hAnsi="Arial" w:hint="cs"/>
            <w:color w:val="0000FF"/>
            <w:szCs w:val="26"/>
            <w:rtl/>
            <w:lang w:eastAsia="zh-TW"/>
          </w:rPr>
          <w:t xml:space="preserve"> </w:t>
        </w:r>
        <w:r w:rsidRPr="00AC7B64">
          <w:rPr>
            <w:rFonts w:ascii="Arial" w:eastAsia="Verdana" w:hAnsi="Arial"/>
            <w:color w:val="0000FF"/>
            <w:szCs w:val="26"/>
            <w:lang w:eastAsia="zh-TW"/>
          </w:rPr>
          <w:t>(Cg-XIV)</w:t>
        </w:r>
        <w:r w:rsidRPr="00AC7B64">
          <w:rPr>
            <w:rFonts w:ascii="Arial" w:eastAsia="Verdana" w:hAnsi="Arial"/>
            <w:color w:val="0000FF"/>
            <w:szCs w:val="26"/>
            <w:lang w:val="en-US" w:eastAsia="zh-TW"/>
          </w:rPr>
          <w:t xml:space="preserve"> </w:t>
        </w:r>
        <w:r w:rsidRPr="00AC7B64">
          <w:rPr>
            <w:rFonts w:ascii="Arial" w:eastAsia="Verdana" w:hAnsi="Arial"/>
            <w:color w:val="0000FF"/>
            <w:szCs w:val="26"/>
            <w:lang w:eastAsia="zh-TW"/>
          </w:rPr>
          <w:t>5</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(2003)</w:t>
      </w:r>
    </w:p>
    <w:p w14:paraId="76329E6D" w14:textId="651BAA73" w:rsidR="004D3C7C" w:rsidRPr="00AC7B64" w:rsidRDefault="004D3C7C" w:rsidP="004D3C7C">
      <w:pPr>
        <w:tabs>
          <w:tab w:val="clear" w:pos="1134"/>
        </w:tabs>
        <w:bidi/>
        <w:spacing w:before="24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lastRenderedPageBreak/>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45" w:anchor="page=425" w:history="1">
        <w:r w:rsidR="00D70048">
          <w:rPr>
            <w:rStyle w:val="Hyperlink"/>
            <w:rFonts w:ascii="Arial" w:eastAsia="Verdana" w:hAnsi="Arial" w:hint="cs"/>
            <w:szCs w:val="26"/>
            <w:rtl/>
            <w:lang w:eastAsia="zh-TW"/>
          </w:rPr>
          <w:t>المؤتمر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101EA32C" w14:textId="77777777" w:rsidR="00AC7B64" w:rsidRPr="00AC7B64" w:rsidRDefault="00AC7B64" w:rsidP="00AC7B64">
      <w:pPr>
        <w:tabs>
          <w:tab w:val="clear" w:pos="1134"/>
        </w:tabs>
        <w:bidi/>
        <w:spacing w:before="24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t>مطابق</w:t>
      </w:r>
    </w:p>
    <w:p w14:paraId="026679FF" w14:textId="77777777" w:rsidR="00AC7B64" w:rsidRPr="00AC7B64" w:rsidRDefault="00AC7B64" w:rsidP="00AC7B64">
      <w:pPr>
        <w:tabs>
          <w:tab w:val="clear" w:pos="1134"/>
        </w:tabs>
        <w:bidi/>
        <w:spacing w:before="24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 xml:space="preserve">لجنة النظم الأساسية </w:t>
      </w:r>
      <w:proofErr w:type="gramStart"/>
      <w:r w:rsidRPr="00AC7B64">
        <w:rPr>
          <w:rFonts w:ascii="Arial" w:eastAsia="Verdana" w:hAnsi="Arial"/>
          <w:szCs w:val="26"/>
          <w:rtl/>
          <w:lang w:eastAsia="zh-TW"/>
        </w:rPr>
        <w:t>(</w:t>
      </w:r>
      <w:r w:rsidRPr="00AC7B64">
        <w:rPr>
          <w:rFonts w:ascii="Arial" w:eastAsia="Verdana" w:hAnsi="Arial" w:hint="cs"/>
          <w:szCs w:val="26"/>
          <w:rtl/>
          <w:lang w:eastAsia="zh-TW"/>
        </w:rPr>
        <w:t xml:space="preserve"> </w:t>
      </w:r>
      <w:r w:rsidRPr="00AC7B64">
        <w:rPr>
          <w:rFonts w:ascii="Arial" w:eastAsia="Verdana" w:hAnsi="Arial"/>
          <w:i/>
          <w:iCs/>
          <w:szCs w:val="26"/>
          <w:rtl/>
          <w:lang w:eastAsia="zh-TW"/>
        </w:rPr>
        <w:t>لم</w:t>
      </w:r>
      <w:proofErr w:type="gramEnd"/>
      <w:r w:rsidRPr="00AC7B64">
        <w:rPr>
          <w:rFonts w:ascii="Arial" w:eastAsia="Verdana" w:hAnsi="Arial"/>
          <w:i/>
          <w:iCs/>
          <w:szCs w:val="26"/>
          <w:rtl/>
          <w:lang w:eastAsia="zh-TW"/>
        </w:rPr>
        <w:t xml:space="preserve"> تعد قائمة</w:t>
      </w:r>
      <w:r w:rsidRPr="00AC7B64">
        <w:rPr>
          <w:rFonts w:ascii="Arial" w:eastAsia="Verdana" w:hAnsi="Arial"/>
          <w:szCs w:val="26"/>
          <w:rtl/>
          <w:lang w:eastAsia="zh-TW"/>
        </w:rPr>
        <w:t>)</w:t>
      </w:r>
    </w:p>
    <w:p w14:paraId="3062E927" w14:textId="77777777" w:rsidR="00AC7B64" w:rsidRPr="00AC7B64" w:rsidRDefault="00AC7B64" w:rsidP="00AC7B64">
      <w:pPr>
        <w:tabs>
          <w:tab w:val="clear" w:pos="1134"/>
        </w:tabs>
        <w:bidi/>
        <w:spacing w:before="240" w:line="34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يعمل البرنامج الفضائي كآلية تنسيق </w:t>
      </w:r>
      <w:r w:rsidRPr="00AC7B64">
        <w:rPr>
          <w:rFonts w:ascii="Arial" w:eastAsia="Verdana" w:hAnsi="Arial" w:hint="cs"/>
          <w:szCs w:val="26"/>
          <w:rtl/>
          <w:lang w:eastAsia="zh-TW"/>
        </w:rPr>
        <w:t>مع</w:t>
      </w:r>
      <w:r w:rsidRPr="00AC7B64">
        <w:rPr>
          <w:rFonts w:ascii="Arial" w:eastAsia="Verdana" w:hAnsi="Arial"/>
          <w:szCs w:val="26"/>
          <w:rtl/>
          <w:lang w:eastAsia="zh-TW"/>
        </w:rPr>
        <w:t xml:space="preserve"> فريق تنسيق سواتل الأرصاد الجوية </w:t>
      </w:r>
      <w:r w:rsidRPr="00AC7B64">
        <w:rPr>
          <w:rFonts w:ascii="Arial" w:eastAsia="Verdana" w:hAnsi="Arial"/>
          <w:szCs w:val="26"/>
          <w:lang w:eastAsia="zh-TW"/>
        </w:rPr>
        <w:t>(CGMS)</w:t>
      </w:r>
      <w:r w:rsidRPr="00AC7B64">
        <w:rPr>
          <w:rFonts w:ascii="Arial" w:eastAsia="Verdana" w:hAnsi="Arial"/>
          <w:szCs w:val="26"/>
          <w:rtl/>
          <w:lang w:eastAsia="zh-TW"/>
        </w:rPr>
        <w:t xml:space="preserve"> واللجنة المعنية بسواتل رصد الأرض </w:t>
      </w:r>
      <w:r w:rsidRPr="00AC7B64">
        <w:rPr>
          <w:rFonts w:ascii="Arial" w:eastAsia="Verdana" w:hAnsi="Arial"/>
          <w:szCs w:val="26"/>
          <w:lang w:eastAsia="zh-TW"/>
        </w:rPr>
        <w:t>(CEOS)</w:t>
      </w:r>
      <w:r w:rsidRPr="00AC7B64">
        <w:rPr>
          <w:rFonts w:ascii="Arial" w:eastAsia="Verdana" w:hAnsi="Arial" w:hint="cs"/>
          <w:szCs w:val="26"/>
          <w:rtl/>
          <w:lang w:eastAsia="zh-TW"/>
        </w:rPr>
        <w:t xml:space="preserve">، </w:t>
      </w:r>
      <w:r w:rsidRPr="00AC7B64">
        <w:rPr>
          <w:rFonts w:ascii="Arial" w:eastAsia="Verdana" w:hAnsi="Arial"/>
          <w:szCs w:val="26"/>
          <w:rtl/>
          <w:lang w:eastAsia="zh-TW"/>
        </w:rPr>
        <w:t xml:space="preserve">والاجتماعات الاستشارية للمنظمة العالمية للأرصاد الجوية </w:t>
      </w:r>
      <w:r w:rsidRPr="00AC7B64">
        <w:rPr>
          <w:rFonts w:ascii="Arial" w:eastAsia="Verdana" w:hAnsi="Arial"/>
          <w:szCs w:val="26"/>
          <w:lang w:eastAsia="zh-TW"/>
        </w:rPr>
        <w:t>(WMO)</w:t>
      </w:r>
      <w:r w:rsidRPr="00AC7B64">
        <w:rPr>
          <w:rFonts w:ascii="Arial" w:eastAsia="Verdana" w:hAnsi="Arial" w:hint="cs"/>
          <w:szCs w:val="26"/>
          <w:rtl/>
          <w:lang w:val="en-US" w:eastAsia="zh-TW"/>
        </w:rPr>
        <w:t xml:space="preserve"> </w:t>
      </w:r>
      <w:r w:rsidRPr="00AC7B64">
        <w:rPr>
          <w:rFonts w:ascii="Arial" w:eastAsia="Verdana" w:hAnsi="Arial"/>
          <w:szCs w:val="26"/>
          <w:rtl/>
          <w:lang w:eastAsia="zh-TW"/>
        </w:rPr>
        <w:t xml:space="preserve">بشأن السياسة الرفيعة المستوى الخاصة بالمسائل الساتلية </w:t>
      </w:r>
      <w:r w:rsidRPr="00AC7B64">
        <w:rPr>
          <w:rFonts w:ascii="Arial" w:eastAsia="Verdana" w:hAnsi="Arial"/>
          <w:szCs w:val="26"/>
          <w:lang w:eastAsia="zh-TW"/>
        </w:rPr>
        <w:t>(CM)</w:t>
      </w:r>
      <w:r w:rsidRPr="00AC7B64">
        <w:rPr>
          <w:rFonts w:ascii="Arial" w:eastAsia="Verdana" w:hAnsi="Arial"/>
          <w:szCs w:val="26"/>
          <w:rtl/>
          <w:lang w:eastAsia="zh-TW"/>
        </w:rPr>
        <w:t>، وكذلك فيما يتعلق بالترددات الراديوية.</w:t>
      </w:r>
    </w:p>
    <w:p w14:paraId="5D975BE1" w14:textId="77777777" w:rsidR="00AC7B64" w:rsidRPr="00AC7B64" w:rsidRDefault="00AC7B64" w:rsidP="00AC7B64">
      <w:pPr>
        <w:tabs>
          <w:tab w:val="clear" w:pos="1134"/>
        </w:tabs>
        <w:bidi/>
        <w:spacing w:before="24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تحديث القرار </w:t>
      </w:r>
      <w:r w:rsidRPr="00AC7B64">
        <w:rPr>
          <w:rFonts w:ascii="Arial" w:eastAsia="Verdana" w:hAnsi="Arial"/>
          <w:szCs w:val="26"/>
          <w:lang w:eastAsia="zh-TW"/>
        </w:rPr>
        <w:t>5</w:t>
      </w:r>
      <w:r w:rsidRPr="00AC7B64">
        <w:rPr>
          <w:rFonts w:ascii="Arial" w:eastAsia="Verdana" w:hAnsi="Arial"/>
          <w:szCs w:val="26"/>
          <w:rtl/>
          <w:lang w:eastAsia="zh-TW"/>
        </w:rPr>
        <w:t xml:space="preserve"> </w:t>
      </w:r>
      <w:r w:rsidRPr="00AC7B64">
        <w:rPr>
          <w:rFonts w:ascii="Arial" w:eastAsia="Verdana" w:hAnsi="Arial"/>
          <w:szCs w:val="26"/>
          <w:lang w:eastAsia="zh-TW"/>
        </w:rPr>
        <w:t>(Cg-XIV)</w:t>
      </w:r>
      <w:r w:rsidRPr="00AC7B64">
        <w:rPr>
          <w:rFonts w:ascii="Arial" w:eastAsia="Verdana" w:hAnsi="Arial"/>
          <w:szCs w:val="26"/>
          <w:rtl/>
          <w:lang w:eastAsia="zh-TW"/>
        </w:rPr>
        <w:t xml:space="preserve"> ووصف البرنامج</w:t>
      </w:r>
    </w:p>
    <w:p w14:paraId="12ACA800" w14:textId="77777777" w:rsidR="00AC7B64" w:rsidRPr="00AC7B64" w:rsidRDefault="00AC7B64" w:rsidP="00AC7B64">
      <w:pPr>
        <w:keepNext/>
        <w:tabs>
          <w:tab w:val="clear" w:pos="1134"/>
        </w:tabs>
        <w:bidi/>
        <w:spacing w:before="240" w:line="34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برنامج المراقبة العالمية للطقس </w:t>
      </w:r>
      <w:r w:rsidRPr="00AC7B64">
        <w:rPr>
          <w:rFonts w:ascii="Arial" w:eastAsia="Verdana" w:hAnsi="Arial"/>
          <w:b/>
          <w:bCs/>
          <w:szCs w:val="26"/>
          <w:lang w:eastAsia="zh-TW"/>
        </w:rPr>
        <w:t>(WWW)</w:t>
      </w:r>
    </w:p>
    <w:p w14:paraId="04B5B2A3" w14:textId="77777777" w:rsidR="00AC7B64" w:rsidRPr="00AC7B64" w:rsidRDefault="00AC7B64" w:rsidP="00AC7B64">
      <w:pPr>
        <w:tabs>
          <w:tab w:val="clear" w:pos="1134"/>
        </w:tabs>
        <w:bidi/>
        <w:spacing w:before="240" w:line="340" w:lineRule="exact"/>
        <w:jc w:val="left"/>
        <w:textDirection w:val="tbRlV"/>
        <w:rPr>
          <w:rFonts w:ascii="Arial" w:eastAsia="Verdana" w:hAnsi="Arial"/>
          <w:szCs w:val="26"/>
          <w:rtl/>
          <w:lang w:eastAsia="zh-TW"/>
        </w:rPr>
      </w:pPr>
      <w:r w:rsidRPr="00AC7B64">
        <w:rPr>
          <w:rFonts w:ascii="Arial" w:eastAsia="Verdana" w:hAnsi="Arial" w:hint="cs"/>
          <w:szCs w:val="26"/>
          <w:rtl/>
          <w:lang w:eastAsia="zh-TW"/>
        </w:rPr>
        <w:t>وظيفته الأساسي</w:t>
      </w:r>
      <w:r w:rsidRPr="00AC7B64">
        <w:rPr>
          <w:rFonts w:ascii="Arial" w:eastAsia="Verdana" w:hAnsi="Arial" w:hint="cs"/>
          <w:szCs w:val="26"/>
          <w:rtl/>
          <w:lang w:eastAsia="zh-TW" w:bidi="ar-EG"/>
        </w:rPr>
        <w:t>ة:</w:t>
      </w:r>
      <w:r w:rsidRPr="00AC7B64">
        <w:rPr>
          <w:rFonts w:ascii="Arial" w:eastAsia="Verdana" w:hAnsi="Arial" w:hint="cs"/>
          <w:szCs w:val="26"/>
          <w:rtl/>
          <w:lang w:eastAsia="zh-TW"/>
        </w:rPr>
        <w:t xml:space="preserve"> </w:t>
      </w:r>
      <w:r w:rsidRPr="00AC7B64">
        <w:rPr>
          <w:rFonts w:ascii="Arial" w:eastAsia="Verdana" w:hAnsi="Arial"/>
          <w:szCs w:val="26"/>
          <w:rtl/>
          <w:lang w:eastAsia="zh-TW"/>
        </w:rPr>
        <w:tab/>
      </w:r>
      <w:r w:rsidRPr="00AC7B64">
        <w:rPr>
          <w:rFonts w:ascii="Arial" w:eastAsia="Verdana" w:hAnsi="Arial" w:hint="cs"/>
          <w:szCs w:val="26"/>
          <w:rtl/>
          <w:lang w:eastAsia="zh-TW"/>
        </w:rPr>
        <w:t>تطوير المعايير والممارسات والإجراءات الموصى باتباعها</w:t>
      </w:r>
    </w:p>
    <w:p w14:paraId="4992D841" w14:textId="77777777" w:rsidR="00AC7B64" w:rsidRPr="00AC7B64" w:rsidRDefault="00AC7B64" w:rsidP="00AC7B64">
      <w:pPr>
        <w:tabs>
          <w:tab w:val="clear" w:pos="1134"/>
        </w:tabs>
        <w:bidi/>
        <w:spacing w:before="240" w:line="340" w:lineRule="exact"/>
        <w:jc w:val="left"/>
        <w:textDirection w:val="tbRlV"/>
        <w:rPr>
          <w:rFonts w:ascii="Arial" w:eastAsia="Verdana" w:hAnsi="Arial"/>
          <w:szCs w:val="26"/>
          <w:rtl/>
          <w:lang w:eastAsia="zh-TW"/>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46" w:anchor="page=79"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16</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(Cg-V)</w:t>
        </w:r>
      </w:hyperlink>
      <w:r w:rsidRPr="00AC7B64">
        <w:rPr>
          <w:rFonts w:ascii="Arial" w:eastAsia="Verdana" w:hAnsi="Arial" w:hint="cs"/>
          <w:sz w:val="2"/>
          <w:szCs w:val="2"/>
          <w:rtl/>
          <w:lang w:eastAsia="zh-TW"/>
        </w:rPr>
        <w:t xml:space="preserve"> </w:t>
      </w:r>
      <w:r w:rsidRPr="00AC7B64">
        <w:rPr>
          <w:rFonts w:ascii="Arial" w:eastAsia="Verdana" w:hAnsi="Arial"/>
          <w:bCs/>
          <w:szCs w:val="26"/>
          <w:vertAlign w:val="superscript"/>
          <w:lang w:eastAsia="zh-TW"/>
        </w:rPr>
        <w:footnoteReference w:id="14"/>
      </w:r>
      <w:r w:rsidRPr="00AC7B64">
        <w:rPr>
          <w:rFonts w:ascii="Arial" w:eastAsia="Verdana" w:hAnsi="Arial" w:hint="cs"/>
          <w:szCs w:val="26"/>
          <w:rtl/>
          <w:lang w:eastAsia="zh-TW"/>
        </w:rPr>
        <w:t xml:space="preserve"> </w:t>
      </w:r>
      <w:r w:rsidRPr="00AC7B64">
        <w:rPr>
          <w:rFonts w:ascii="Arial" w:eastAsia="Verdana" w:hAnsi="Arial"/>
          <w:szCs w:val="26"/>
          <w:lang w:eastAsia="zh-TW"/>
        </w:rPr>
        <w:t>(1967)</w:t>
      </w:r>
    </w:p>
    <w:p w14:paraId="619407BC" w14:textId="13CBFEA8" w:rsidR="00A44B84" w:rsidRPr="00AC7B64" w:rsidRDefault="00A44B84" w:rsidP="00A44B84">
      <w:pPr>
        <w:tabs>
          <w:tab w:val="clear" w:pos="1134"/>
        </w:tabs>
        <w:bidi/>
        <w:spacing w:before="24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47" w:anchor="page=405" w:history="1">
        <w:r w:rsidR="00D70048">
          <w:rPr>
            <w:rStyle w:val="Hyperlink"/>
            <w:rFonts w:ascii="Arial" w:eastAsia="Verdana" w:hAnsi="Arial" w:hint="cs"/>
            <w:szCs w:val="26"/>
            <w:rtl/>
            <w:lang w:eastAsia="zh-TW"/>
          </w:rPr>
          <w:t>المؤتمر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20923D0F" w14:textId="77777777" w:rsidR="00AC7B64" w:rsidRPr="00AC7B64" w:rsidRDefault="00AC7B64" w:rsidP="00AC7B64">
      <w:pPr>
        <w:tabs>
          <w:tab w:val="clear" w:pos="1134"/>
        </w:tabs>
        <w:bidi/>
        <w:spacing w:before="240" w:line="340" w:lineRule="exact"/>
        <w:jc w:val="left"/>
        <w:textDirection w:val="tbRlV"/>
        <w:rPr>
          <w:rFonts w:ascii="Arial" w:eastAsia="Verdana" w:hAnsi="Arial"/>
          <w:bCs/>
          <w:szCs w:val="26"/>
          <w:rtl/>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48" w:anchor="page=315" w:history="1">
        <w:r w:rsidRPr="00AC7B64">
          <w:rPr>
            <w:rFonts w:ascii="Arial" w:eastAsia="Verdana" w:hAnsi="Arial"/>
            <w:color w:val="0000FF"/>
            <w:szCs w:val="26"/>
            <w:rtl/>
            <w:lang w:eastAsia="zh-TW"/>
          </w:rPr>
          <w:t>القرار</w:t>
        </w:r>
        <w:r w:rsidRPr="00AC7B64">
          <w:rPr>
            <w:rFonts w:ascii="Arial" w:eastAsia="Verdana" w:hAnsi="Arial" w:hint="cs"/>
            <w:color w:val="0000FF"/>
            <w:szCs w:val="26"/>
            <w:rtl/>
            <w:lang w:eastAsia="zh-TW"/>
          </w:rPr>
          <w:t xml:space="preserve"> </w:t>
        </w:r>
        <w:r w:rsidRPr="00AC7B64">
          <w:rPr>
            <w:rFonts w:ascii="Arial" w:eastAsia="Verdana" w:hAnsi="Arial"/>
            <w:color w:val="0000FF"/>
            <w:szCs w:val="26"/>
            <w:lang w:eastAsia="zh-TW"/>
          </w:rPr>
          <w:t>20</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(Cg-17)</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(2015)</w:t>
      </w:r>
    </w:p>
    <w:p w14:paraId="253D2DC3" w14:textId="77777777" w:rsidR="00AC7B64" w:rsidRPr="00AC7B64" w:rsidRDefault="00AC7B64" w:rsidP="00AC7B64">
      <w:pPr>
        <w:tabs>
          <w:tab w:val="clear" w:pos="1134"/>
        </w:tabs>
        <w:bidi/>
        <w:spacing w:before="24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ab/>
        <w:t xml:space="preserve">لجنة النظم الأساسية </w:t>
      </w:r>
      <w:proofErr w:type="gramStart"/>
      <w:r w:rsidRPr="00AC7B64">
        <w:rPr>
          <w:rFonts w:ascii="Arial" w:eastAsia="Verdana" w:hAnsi="Arial"/>
          <w:szCs w:val="26"/>
          <w:rtl/>
          <w:lang w:eastAsia="zh-TW"/>
        </w:rPr>
        <w:t>(</w:t>
      </w:r>
      <w:r w:rsidRPr="00AC7B64">
        <w:rPr>
          <w:rFonts w:ascii="Arial" w:eastAsia="Verdana" w:hAnsi="Arial" w:hint="cs"/>
          <w:szCs w:val="26"/>
          <w:rtl/>
          <w:lang w:eastAsia="zh-TW"/>
        </w:rPr>
        <w:t xml:space="preserve"> </w:t>
      </w:r>
      <w:r w:rsidRPr="00AC7B64">
        <w:rPr>
          <w:rFonts w:ascii="Arial" w:eastAsia="Verdana" w:hAnsi="Arial"/>
          <w:i/>
          <w:iCs/>
          <w:szCs w:val="26"/>
          <w:rtl/>
          <w:lang w:eastAsia="zh-TW"/>
        </w:rPr>
        <w:t>لم</w:t>
      </w:r>
      <w:proofErr w:type="gramEnd"/>
      <w:r w:rsidRPr="00AC7B64">
        <w:rPr>
          <w:rFonts w:ascii="Arial" w:eastAsia="Verdana" w:hAnsi="Arial"/>
          <w:i/>
          <w:iCs/>
          <w:szCs w:val="26"/>
          <w:rtl/>
          <w:lang w:eastAsia="zh-TW"/>
        </w:rPr>
        <w:t xml:space="preserve"> تعد قائمة</w:t>
      </w:r>
      <w:r w:rsidRPr="00AC7B64">
        <w:rPr>
          <w:rFonts w:ascii="Arial" w:eastAsia="Verdana" w:hAnsi="Arial"/>
          <w:szCs w:val="26"/>
          <w:rtl/>
          <w:lang w:eastAsia="zh-TW"/>
        </w:rPr>
        <w:t>)</w:t>
      </w:r>
    </w:p>
    <w:p w14:paraId="371145FE" w14:textId="77777777" w:rsidR="00AC7B64" w:rsidRPr="00AC7B64" w:rsidRDefault="00AC7B64" w:rsidP="00AC7B64">
      <w:pPr>
        <w:tabs>
          <w:tab w:val="clear" w:pos="1134"/>
        </w:tabs>
        <w:bidi/>
        <w:spacing w:before="240" w:line="34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r>
      <w:r w:rsidRPr="00AC7B64">
        <w:rPr>
          <w:rFonts w:ascii="Arial" w:eastAsia="Verdana" w:hAnsi="Arial" w:hint="cs"/>
          <w:szCs w:val="26"/>
          <w:rtl/>
          <w:lang w:eastAsia="zh-TW"/>
        </w:rPr>
        <w:t>تُ</w:t>
      </w:r>
      <w:r w:rsidRPr="00AC7B64">
        <w:rPr>
          <w:rFonts w:ascii="Arial" w:eastAsia="Verdana" w:hAnsi="Arial"/>
          <w:szCs w:val="26"/>
          <w:rtl/>
          <w:lang w:eastAsia="zh-TW"/>
        </w:rPr>
        <w:t>دمج الأنشطة بفعالية في لجنة البنية التحتية وتنفذها اللجان الدائمة وثلاثة مكونات للمنظمة وهي النظام العالمي المتكامل للرصد</w:t>
      </w:r>
      <w:r w:rsidRPr="00AC7B64">
        <w:rPr>
          <w:rFonts w:ascii="Arial" w:eastAsia="Verdana" w:hAnsi="Arial" w:hint="cs"/>
          <w:szCs w:val="26"/>
          <w:rtl/>
          <w:lang w:eastAsia="zh-TW"/>
        </w:rPr>
        <w:t xml:space="preserve"> </w:t>
      </w:r>
      <w:r w:rsidRPr="00AC7B64">
        <w:rPr>
          <w:rFonts w:ascii="Arial" w:eastAsia="Verdana" w:hAnsi="Arial"/>
          <w:szCs w:val="26"/>
          <w:rtl/>
          <w:lang w:eastAsia="zh-TW"/>
        </w:rPr>
        <w:t xml:space="preserve">التابع للمنظمة </w:t>
      </w:r>
      <w:r w:rsidRPr="00AC7B64">
        <w:rPr>
          <w:rFonts w:ascii="Arial" w:eastAsia="Verdana" w:hAnsi="Arial"/>
          <w:szCs w:val="26"/>
          <w:lang w:eastAsia="zh-TW"/>
        </w:rPr>
        <w:t>(WIGOS)</w:t>
      </w:r>
      <w:r w:rsidRPr="00AC7B64">
        <w:rPr>
          <w:rFonts w:ascii="Arial" w:eastAsia="Verdana" w:hAnsi="Arial"/>
          <w:szCs w:val="26"/>
          <w:rtl/>
          <w:lang w:eastAsia="zh-TW"/>
        </w:rPr>
        <w:t xml:space="preserve"> ونظام معلومات المنظمة </w:t>
      </w:r>
      <w:r w:rsidRPr="00AC7B64">
        <w:rPr>
          <w:rFonts w:ascii="Arial" w:eastAsia="Verdana" w:hAnsi="Arial"/>
          <w:szCs w:val="26"/>
          <w:lang w:eastAsia="zh-TW"/>
        </w:rPr>
        <w:t>(WIS)</w:t>
      </w:r>
      <w:r w:rsidRPr="00AC7B64">
        <w:rPr>
          <w:rFonts w:ascii="Arial" w:eastAsia="Verdana" w:hAnsi="Arial"/>
          <w:szCs w:val="26"/>
          <w:rtl/>
          <w:lang w:eastAsia="zh-TW"/>
        </w:rPr>
        <w:t xml:space="preserve"> والنظام المتكامل للمعالجة والتنبؤ التابع للمنظمة </w:t>
      </w:r>
      <w:r w:rsidRPr="00AC7B64">
        <w:rPr>
          <w:rFonts w:ascii="Arial" w:eastAsia="Verdana" w:hAnsi="Arial"/>
          <w:szCs w:val="26"/>
          <w:lang w:eastAsia="zh-TW"/>
        </w:rPr>
        <w:t>(WIPPS)</w:t>
      </w:r>
      <w:r w:rsidRPr="00AC7B64">
        <w:rPr>
          <w:rFonts w:ascii="Arial" w:eastAsia="Verdana" w:hAnsi="Arial"/>
          <w:szCs w:val="26"/>
          <w:rtl/>
          <w:lang w:eastAsia="zh-TW"/>
        </w:rPr>
        <w:t>. ويلزم تحديث مفهوم البرنامج الذي يغطي البنية التحتية ليشمل نظام الأرض بأكمله وفقاً للخطة الاستراتيجية.</w:t>
      </w:r>
    </w:p>
    <w:p w14:paraId="2CB6E4EF" w14:textId="77777777" w:rsidR="00AC7B64" w:rsidRPr="00AC7B64" w:rsidRDefault="00AC7B64" w:rsidP="00AC7B64">
      <w:pPr>
        <w:tabs>
          <w:tab w:val="clear" w:pos="1134"/>
        </w:tabs>
        <w:bidi/>
        <w:spacing w:before="240" w:line="340" w:lineRule="exact"/>
        <w:ind w:left="2260" w:hanging="2260"/>
        <w:jc w:val="left"/>
        <w:textDirection w:val="tbRlV"/>
        <w:rPr>
          <w:rFonts w:ascii="Arial" w:eastAsia="Verdana" w:hAnsi="Arial"/>
          <w:szCs w:val="26"/>
          <w:lang w:eastAsia="zh-TW"/>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الإبقاء على القرار </w:t>
      </w:r>
      <w:r w:rsidRPr="00AC7B64">
        <w:rPr>
          <w:rFonts w:ascii="Arial" w:eastAsia="Verdana" w:hAnsi="Arial"/>
          <w:szCs w:val="26"/>
          <w:lang w:eastAsia="zh-TW"/>
        </w:rPr>
        <w:t>20</w:t>
      </w:r>
      <w:r w:rsidRPr="00AC7B64">
        <w:rPr>
          <w:rFonts w:ascii="Arial" w:eastAsia="Verdana" w:hAnsi="Arial"/>
          <w:szCs w:val="26"/>
          <w:rtl/>
          <w:lang w:eastAsia="zh-TW"/>
        </w:rPr>
        <w:t xml:space="preserve"> </w:t>
      </w:r>
      <w:r w:rsidRPr="00AC7B64">
        <w:rPr>
          <w:rFonts w:ascii="Arial" w:eastAsia="Verdana" w:hAnsi="Arial"/>
          <w:szCs w:val="26"/>
          <w:lang w:eastAsia="zh-TW"/>
        </w:rPr>
        <w:t>(Cg-17)</w:t>
      </w:r>
      <w:r w:rsidRPr="00AC7B64">
        <w:rPr>
          <w:rFonts w:ascii="Arial" w:eastAsia="Verdana" w:hAnsi="Arial"/>
          <w:szCs w:val="26"/>
          <w:rtl/>
          <w:lang w:eastAsia="zh-TW"/>
        </w:rPr>
        <w:t xml:space="preserve"> سارياً، مع وضع برنامج موسع ليحل محل برنامج المراقبة العالمية للطقس </w:t>
      </w:r>
      <w:r w:rsidRPr="00AC7B64">
        <w:rPr>
          <w:rFonts w:ascii="Arial" w:eastAsia="Verdana" w:hAnsi="Arial"/>
          <w:szCs w:val="26"/>
          <w:lang w:eastAsia="zh-TW"/>
        </w:rPr>
        <w:t>(WWW)</w:t>
      </w:r>
    </w:p>
    <w:p w14:paraId="7F797F7C" w14:textId="37949DDA" w:rsidR="00AC7B64" w:rsidRPr="00AC7B64" w:rsidRDefault="00AC7B64" w:rsidP="00AC7B64">
      <w:pPr>
        <w:keepNext/>
        <w:tabs>
          <w:tab w:val="clear" w:pos="1134"/>
        </w:tabs>
        <w:bidi/>
        <w:spacing w:before="220" w:line="320" w:lineRule="exact"/>
        <w:jc w:val="left"/>
        <w:textDirection w:val="tbRlV"/>
        <w:outlineLvl w:val="3"/>
        <w:rPr>
          <w:rFonts w:ascii="Arial" w:eastAsia="Verdana" w:hAnsi="Arial"/>
          <w:b/>
          <w:i/>
          <w:iCs/>
          <w:szCs w:val="26"/>
          <w:lang w:val="ar-SA" w:eastAsia="zh-TW" w:bidi="en-GB"/>
        </w:rPr>
      </w:pPr>
      <w:r w:rsidRPr="00AC7B64">
        <w:rPr>
          <w:rFonts w:ascii="Arial" w:eastAsia="Verdana" w:hAnsi="Arial"/>
          <w:b/>
          <w:bCs/>
          <w:i/>
          <w:iCs/>
          <w:szCs w:val="26"/>
          <w:rtl/>
          <w:lang w:eastAsia="zh-TW"/>
        </w:rPr>
        <w:t xml:space="preserve">البرامج التي تسهم </w:t>
      </w:r>
      <w:r w:rsidR="000E3CDB">
        <w:rPr>
          <w:rFonts w:ascii="Arial" w:eastAsia="Verdana" w:hAnsi="Arial" w:hint="cs"/>
          <w:b/>
          <w:bCs/>
          <w:i/>
          <w:iCs/>
          <w:szCs w:val="26"/>
          <w:rtl/>
          <w:lang w:eastAsia="zh-TW"/>
        </w:rPr>
        <w:t xml:space="preserve">أساساً </w:t>
      </w:r>
      <w:r w:rsidRPr="00AC7B64">
        <w:rPr>
          <w:rFonts w:ascii="Arial" w:eastAsia="Verdana" w:hAnsi="Arial"/>
          <w:b/>
          <w:bCs/>
          <w:i/>
          <w:iCs/>
          <w:szCs w:val="26"/>
          <w:rtl/>
          <w:lang w:eastAsia="zh-TW"/>
        </w:rPr>
        <w:t xml:space="preserve">في الغاية </w:t>
      </w:r>
      <w:r w:rsidR="000E3CDB">
        <w:rPr>
          <w:rFonts w:ascii="Arial" w:eastAsia="Verdana" w:hAnsi="Arial" w:hint="cs"/>
          <w:b/>
          <w:bCs/>
          <w:i/>
          <w:iCs/>
          <w:szCs w:val="26"/>
          <w:rtl/>
          <w:lang w:eastAsia="zh-TW"/>
        </w:rPr>
        <w:t xml:space="preserve">الطويلة الأمد </w:t>
      </w:r>
      <w:r w:rsidRPr="00AC7B64">
        <w:rPr>
          <w:rFonts w:ascii="Arial" w:eastAsia="Verdana" w:hAnsi="Arial"/>
          <w:b/>
          <w:bCs/>
          <w:i/>
          <w:iCs/>
          <w:szCs w:val="26"/>
          <w:lang w:eastAsia="zh-TW"/>
        </w:rPr>
        <w:t>3</w:t>
      </w:r>
      <w:r w:rsidR="000E3CDB">
        <w:rPr>
          <w:rFonts w:ascii="Arial" w:eastAsia="Verdana" w:hAnsi="Arial" w:hint="cs"/>
          <w:b/>
          <w:bCs/>
          <w:i/>
          <w:iCs/>
          <w:szCs w:val="26"/>
          <w:rtl/>
          <w:lang w:eastAsia="zh-TW"/>
        </w:rPr>
        <w:t xml:space="preserve"> </w:t>
      </w:r>
      <w:r w:rsidR="000E3CDB">
        <w:rPr>
          <w:rFonts w:ascii="Arial" w:eastAsia="Verdana" w:hAnsi="Arial"/>
          <w:b/>
          <w:bCs/>
          <w:i/>
          <w:iCs/>
          <w:szCs w:val="26"/>
          <w:rtl/>
          <w:lang w:eastAsia="zh-TW"/>
        </w:rPr>
        <w:t>–</w:t>
      </w:r>
      <w:r w:rsidRPr="00AC7B64">
        <w:rPr>
          <w:rFonts w:ascii="Arial" w:eastAsia="Verdana" w:hAnsi="Arial"/>
          <w:b/>
          <w:bCs/>
          <w:i/>
          <w:iCs/>
          <w:szCs w:val="26"/>
          <w:rtl/>
          <w:lang w:eastAsia="zh-TW"/>
        </w:rPr>
        <w:t xml:space="preserve"> الارتقاء بالبحوث الموجّه</w:t>
      </w:r>
      <w:r w:rsidRPr="00AC7B64">
        <w:rPr>
          <w:rFonts w:ascii="Arial" w:eastAsia="Verdana" w:hAnsi="Arial"/>
          <w:b/>
          <w:bCs/>
          <w:i/>
          <w:iCs/>
          <w:szCs w:val="26"/>
          <w:rtl/>
          <w:lang w:eastAsia="zh-TW" w:bidi="ar-EG"/>
        </w:rPr>
        <w:t>ة:</w:t>
      </w:r>
      <w:r w:rsidRPr="00AC7B64">
        <w:rPr>
          <w:rFonts w:ascii="Arial" w:eastAsia="Verdana" w:hAnsi="Arial"/>
          <w:b/>
          <w:bCs/>
          <w:i/>
          <w:iCs/>
          <w:szCs w:val="26"/>
          <w:rtl/>
          <w:lang w:eastAsia="zh-TW"/>
        </w:rPr>
        <w:t xml:space="preserve"> استغلال الريادة في مجال العلم لتحسين فهم نظام الأرض من أجل تحسين الخدمات</w:t>
      </w:r>
    </w:p>
    <w:p w14:paraId="731CB001" w14:textId="77777777" w:rsidR="00AC7B64" w:rsidRPr="00AC7B64" w:rsidRDefault="00AC7B64" w:rsidP="00AC7B64">
      <w:pPr>
        <w:keepNext/>
        <w:tabs>
          <w:tab w:val="clear" w:pos="1134"/>
        </w:tabs>
        <w:bidi/>
        <w:spacing w:before="22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برنامج المراقبة العالمية للغلاف الجوي </w:t>
      </w:r>
      <w:r w:rsidRPr="00AC7B64">
        <w:rPr>
          <w:rFonts w:ascii="Arial" w:eastAsia="Verdana" w:hAnsi="Arial"/>
          <w:b/>
          <w:bCs/>
          <w:szCs w:val="26"/>
          <w:lang w:eastAsia="zh-TW"/>
        </w:rPr>
        <w:t>(GAW)</w:t>
      </w:r>
    </w:p>
    <w:p w14:paraId="2E990F39" w14:textId="77777777" w:rsidR="00AC7B64" w:rsidRPr="00AC7B64" w:rsidRDefault="00AC7B64" w:rsidP="00AC7B64">
      <w:pPr>
        <w:tabs>
          <w:tab w:val="clear" w:pos="1134"/>
        </w:tabs>
        <w:bidi/>
        <w:spacing w:before="220" w:line="320" w:lineRule="exact"/>
        <w:jc w:val="left"/>
        <w:textDirection w:val="tbRlV"/>
        <w:rPr>
          <w:rFonts w:ascii="Arial" w:eastAsia="Verdana" w:hAnsi="Arial"/>
          <w:bCs/>
          <w:szCs w:val="26"/>
          <w:lang w:val="ar-SA" w:eastAsia="zh-TW" w:bidi="en-GB"/>
        </w:rPr>
      </w:pPr>
      <w:r w:rsidRPr="00AC7B64">
        <w:rPr>
          <w:rFonts w:ascii="Arial" w:eastAsia="Verdana" w:hAnsi="Arial" w:hint="cs"/>
          <w:szCs w:val="26"/>
          <w:rtl/>
          <w:lang w:eastAsia="zh-TW"/>
        </w:rPr>
        <w:t>وظيفته الأساسي</w:t>
      </w:r>
      <w:r w:rsidRPr="00AC7B64">
        <w:rPr>
          <w:rFonts w:ascii="Arial" w:eastAsia="Verdana" w:hAnsi="Arial" w:hint="cs"/>
          <w:szCs w:val="26"/>
          <w:rtl/>
          <w:lang w:eastAsia="zh-TW" w:bidi="ar-EG"/>
        </w:rPr>
        <w:t>ة:</w:t>
      </w:r>
      <w:r w:rsidRPr="00AC7B64">
        <w:rPr>
          <w:rFonts w:ascii="Arial" w:eastAsia="Verdana" w:hAnsi="Arial"/>
          <w:szCs w:val="26"/>
          <w:rtl/>
          <w:lang w:eastAsia="zh-TW"/>
        </w:rPr>
        <w:tab/>
        <w:t>البحوث المنهجية أو التطبيقية</w:t>
      </w:r>
    </w:p>
    <w:p w14:paraId="40E9D719" w14:textId="10207BBF" w:rsidR="00AC7B64" w:rsidRPr="00AC7B64" w:rsidRDefault="00AC7B64" w:rsidP="00A80381">
      <w:pPr>
        <w:tabs>
          <w:tab w:val="clear" w:pos="1134"/>
        </w:tabs>
        <w:bidi/>
        <w:spacing w:before="220" w:line="340" w:lineRule="exact"/>
        <w:ind w:left="2268" w:hanging="2268"/>
        <w:jc w:val="left"/>
        <w:textDirection w:val="tbRlV"/>
        <w:rPr>
          <w:rFonts w:ascii="Arial" w:eastAsia="Verdana" w:hAnsi="Arial"/>
          <w:bCs/>
          <w:szCs w:val="26"/>
          <w:lang w:val="ar-SA" w:eastAsia="zh-TW" w:bidi="en-GB"/>
        </w:rPr>
      </w:pPr>
      <w:r w:rsidRPr="00AC7B64">
        <w:rPr>
          <w:rFonts w:ascii="Arial" w:eastAsia="Verdana" w:hAnsi="Arial"/>
          <w:szCs w:val="26"/>
          <w:rtl/>
          <w:lang w:eastAsia="zh-TW"/>
        </w:rPr>
        <w:lastRenderedPageBreak/>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49" w:anchor="page=38" w:history="1">
        <w:r w:rsidRPr="00AC7B64">
          <w:rPr>
            <w:rStyle w:val="Hyperlink"/>
            <w:rFonts w:ascii="Arial" w:eastAsia="Verdana" w:hAnsi="Arial" w:hint="cs"/>
            <w:szCs w:val="26"/>
            <w:rtl/>
            <w:lang w:eastAsia="zh-TW"/>
          </w:rPr>
          <w:t xml:space="preserve">الدورة الحادية والأربعون للمجلس التنفيذي </w:t>
        </w:r>
        <w:r w:rsidRPr="00AC7B64">
          <w:rPr>
            <w:rStyle w:val="Hyperlink"/>
            <w:rFonts w:ascii="Arial" w:eastAsia="Verdana" w:hAnsi="Arial"/>
            <w:szCs w:val="26"/>
            <w:lang w:eastAsia="zh-TW"/>
          </w:rPr>
          <w:t>(EC-XLI)</w:t>
        </w:r>
      </w:hyperlink>
      <w:r w:rsidRPr="00AC7B64">
        <w:rPr>
          <w:rFonts w:ascii="Arial" w:eastAsia="Verdana" w:hAnsi="Arial"/>
          <w:szCs w:val="26"/>
          <w:rtl/>
          <w:lang w:eastAsia="zh-TW"/>
        </w:rPr>
        <w:t xml:space="preserve"> </w:t>
      </w:r>
      <w:r w:rsidR="00A44B84">
        <w:rPr>
          <w:rFonts w:ascii="Arial" w:eastAsia="Verdana" w:hAnsi="Arial" w:hint="cs"/>
          <w:szCs w:val="26"/>
          <w:rtl/>
          <w:lang w:eastAsia="zh-TW"/>
        </w:rPr>
        <w:t>(</w:t>
      </w:r>
      <w:r w:rsidRPr="00AC7B64">
        <w:rPr>
          <w:rFonts w:ascii="Arial" w:eastAsia="Verdana" w:hAnsi="Arial"/>
          <w:szCs w:val="26"/>
          <w:rtl/>
          <w:lang w:eastAsia="zh-TW"/>
        </w:rPr>
        <w:t xml:space="preserve">مطبوع المنظمة رقم </w:t>
      </w:r>
      <w:r w:rsidRPr="00AC7B64">
        <w:rPr>
          <w:rFonts w:ascii="Arial" w:eastAsia="Verdana" w:hAnsi="Arial"/>
          <w:szCs w:val="26"/>
          <w:lang w:eastAsia="zh-TW"/>
        </w:rPr>
        <w:t>723</w:t>
      </w:r>
      <w:r w:rsidRPr="00AC7B64">
        <w:rPr>
          <w:rFonts w:ascii="Arial" w:eastAsia="Verdana" w:hAnsi="Arial"/>
          <w:szCs w:val="26"/>
          <w:rtl/>
          <w:lang w:eastAsia="zh-TW"/>
        </w:rPr>
        <w:t>، الفقرت</w:t>
      </w:r>
      <w:r w:rsidR="00A44B84">
        <w:rPr>
          <w:rFonts w:ascii="Arial" w:eastAsia="Verdana" w:hAnsi="Arial" w:hint="cs"/>
          <w:szCs w:val="26"/>
          <w:rtl/>
          <w:lang w:eastAsia="zh-TW"/>
        </w:rPr>
        <w:t>ا</w:t>
      </w:r>
      <w:r w:rsidRPr="00AC7B64">
        <w:rPr>
          <w:rFonts w:ascii="Arial" w:eastAsia="Verdana" w:hAnsi="Arial"/>
          <w:szCs w:val="26"/>
          <w:rtl/>
          <w:lang w:eastAsia="zh-TW"/>
        </w:rPr>
        <w:t xml:space="preserve">ن </w:t>
      </w:r>
      <w:r w:rsidRPr="00AC7B64">
        <w:rPr>
          <w:rFonts w:ascii="Arial" w:eastAsia="Verdana" w:hAnsi="Arial"/>
          <w:szCs w:val="26"/>
          <w:lang w:eastAsia="zh-TW"/>
        </w:rPr>
        <w:t>5.4.3</w:t>
      </w:r>
      <w:r w:rsidRPr="00AC7B64">
        <w:rPr>
          <w:rFonts w:ascii="Arial" w:eastAsia="Verdana" w:hAnsi="Arial" w:hint="cs"/>
          <w:szCs w:val="26"/>
          <w:rtl/>
          <w:lang w:eastAsia="zh-TW"/>
        </w:rPr>
        <w:t xml:space="preserve"> و</w:t>
      </w:r>
      <w:r w:rsidRPr="00AC7B64">
        <w:rPr>
          <w:rFonts w:ascii="Arial" w:eastAsia="Verdana" w:hAnsi="Arial"/>
          <w:szCs w:val="26"/>
          <w:lang w:eastAsia="zh-TW"/>
        </w:rPr>
        <w:t>5.4.4</w:t>
      </w:r>
      <w:r w:rsidRPr="00AC7B64">
        <w:rPr>
          <w:rFonts w:ascii="Arial" w:eastAsia="Verdana" w:hAnsi="Arial" w:hint="cs"/>
          <w:color w:val="0000FF"/>
          <w:szCs w:val="26"/>
          <w:rtl/>
          <w:lang w:eastAsia="zh-TW"/>
        </w:rPr>
        <w:t xml:space="preserve"> </w:t>
      </w:r>
      <w:r w:rsidRPr="00AC7B64">
        <w:rPr>
          <w:rFonts w:ascii="Arial" w:eastAsia="Verdana" w:hAnsi="Arial"/>
          <w:szCs w:val="26"/>
          <w:lang w:eastAsia="zh-TW"/>
        </w:rPr>
        <w:t>(1989)</w:t>
      </w:r>
      <w:r w:rsidR="00A44B84">
        <w:rPr>
          <w:rFonts w:ascii="Arial" w:eastAsia="Verdana" w:hAnsi="Arial" w:hint="cs"/>
          <w:szCs w:val="26"/>
          <w:rtl/>
          <w:lang w:eastAsia="zh-TW"/>
        </w:rPr>
        <w:t>)</w:t>
      </w:r>
    </w:p>
    <w:p w14:paraId="5CFC9FA9" w14:textId="40150C6A" w:rsidR="00A44B84" w:rsidRPr="00AC7B64" w:rsidRDefault="00A44B84" w:rsidP="00A80381">
      <w:pPr>
        <w:tabs>
          <w:tab w:val="clear" w:pos="1134"/>
        </w:tabs>
        <w:bidi/>
        <w:spacing w:before="240" w:line="34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50" w:anchor="page=412" w:history="1">
        <w:r w:rsidR="00D70048">
          <w:rPr>
            <w:rStyle w:val="Hyperlink"/>
            <w:rFonts w:ascii="Arial" w:eastAsia="Verdana" w:hAnsi="Arial" w:hint="cs"/>
            <w:szCs w:val="26"/>
            <w:rtl/>
            <w:lang w:eastAsia="zh-TW"/>
          </w:rPr>
          <w:t>المؤتمر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695EAA73" w14:textId="77777777" w:rsidR="00AC7B64" w:rsidRPr="00AC7B64" w:rsidRDefault="00AC7B64" w:rsidP="00A80381">
      <w:pPr>
        <w:tabs>
          <w:tab w:val="clear" w:pos="1134"/>
        </w:tabs>
        <w:bidi/>
        <w:spacing w:before="220" w:line="340" w:lineRule="exact"/>
        <w:jc w:val="left"/>
        <w:textDirection w:val="tbRlV"/>
        <w:rPr>
          <w:rFonts w:ascii="Arial" w:eastAsia="Verdana" w:hAnsi="Arial"/>
          <w:szCs w:val="26"/>
          <w:rtl/>
          <w:lang w:val="en-US" w:eastAsia="zh-TW"/>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51" w:anchor="page=617" w:history="1">
        <w:r w:rsidRPr="00AC7B64">
          <w:rPr>
            <w:rFonts w:ascii="Arial" w:eastAsia="Verdana" w:hAnsi="Arial"/>
            <w:color w:val="0000FF"/>
            <w:szCs w:val="26"/>
            <w:rtl/>
            <w:lang w:eastAsia="zh-TW"/>
          </w:rPr>
          <w:t>القرار</w:t>
        </w:r>
        <w:r w:rsidRPr="00AC7B64">
          <w:rPr>
            <w:rFonts w:ascii="Arial" w:eastAsia="Verdana" w:hAnsi="Arial" w:hint="cs"/>
            <w:color w:val="0000FF"/>
            <w:szCs w:val="26"/>
            <w:rtl/>
            <w:lang w:eastAsia="zh-TW"/>
          </w:rPr>
          <w:t xml:space="preserve"> </w:t>
        </w:r>
        <w:r w:rsidRPr="00AC7B64">
          <w:rPr>
            <w:rFonts w:ascii="Arial" w:eastAsia="Verdana" w:hAnsi="Arial"/>
            <w:color w:val="0000FF"/>
            <w:szCs w:val="26"/>
            <w:lang w:eastAsia="zh-TW"/>
          </w:rPr>
          <w:t>47</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(Cg-17)</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(2015)</w:t>
      </w:r>
    </w:p>
    <w:p w14:paraId="6FBDF01E" w14:textId="1FEA900F" w:rsidR="00AC7B64" w:rsidRPr="00AC7B64" w:rsidRDefault="00AC7B64" w:rsidP="00A80381">
      <w:pPr>
        <w:tabs>
          <w:tab w:val="clear" w:pos="1134"/>
        </w:tabs>
        <w:bidi/>
        <w:spacing w:before="22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 xml:space="preserve">لجنة علوم </w:t>
      </w:r>
      <w:r w:rsidR="00322D38">
        <w:rPr>
          <w:rFonts w:ascii="Arial" w:eastAsia="Verdana" w:hAnsi="Arial" w:hint="cs"/>
          <w:szCs w:val="26"/>
          <w:rtl/>
          <w:lang w:eastAsia="zh-TW"/>
        </w:rPr>
        <w:t xml:space="preserve">الغلاف </w:t>
      </w:r>
      <w:r w:rsidRPr="00AC7B64">
        <w:rPr>
          <w:rFonts w:ascii="Arial" w:eastAsia="Verdana" w:hAnsi="Arial"/>
          <w:szCs w:val="26"/>
          <w:rtl/>
          <w:lang w:eastAsia="zh-TW"/>
        </w:rPr>
        <w:t xml:space="preserve">الجوي </w:t>
      </w:r>
      <w:r w:rsidRPr="00AC7B64">
        <w:rPr>
          <w:rFonts w:ascii="Arial" w:eastAsia="Verdana" w:hAnsi="Arial"/>
          <w:szCs w:val="26"/>
          <w:lang w:eastAsia="zh-TW"/>
        </w:rPr>
        <w:t>(CAS)</w:t>
      </w:r>
      <w:r w:rsidRPr="00AC7B64">
        <w:rPr>
          <w:rFonts w:ascii="Arial" w:eastAsia="Verdana" w:hAnsi="Arial"/>
          <w:szCs w:val="26"/>
          <w:rtl/>
          <w:lang w:eastAsia="zh-TW"/>
        </w:rPr>
        <w:t xml:space="preserve"> </w:t>
      </w:r>
      <w:proofErr w:type="gramStart"/>
      <w:r w:rsidRPr="00AC7B64">
        <w:rPr>
          <w:rFonts w:ascii="Arial" w:eastAsia="Verdana" w:hAnsi="Arial"/>
          <w:szCs w:val="26"/>
          <w:rtl/>
          <w:lang w:eastAsia="zh-TW"/>
        </w:rPr>
        <w:t>(</w:t>
      </w:r>
      <w:r w:rsidRPr="00AC7B64">
        <w:rPr>
          <w:rFonts w:ascii="Arial" w:eastAsia="Verdana" w:hAnsi="Arial" w:hint="cs"/>
          <w:szCs w:val="26"/>
          <w:rtl/>
          <w:lang w:eastAsia="zh-TW"/>
        </w:rPr>
        <w:t xml:space="preserve"> </w:t>
      </w:r>
      <w:r w:rsidRPr="00AC7B64">
        <w:rPr>
          <w:rFonts w:ascii="Arial" w:eastAsia="Verdana" w:hAnsi="Arial"/>
          <w:i/>
          <w:iCs/>
          <w:szCs w:val="26"/>
          <w:rtl/>
          <w:lang w:eastAsia="zh-TW"/>
        </w:rPr>
        <w:t>لم</w:t>
      </w:r>
      <w:proofErr w:type="gramEnd"/>
      <w:r w:rsidRPr="00AC7B64">
        <w:rPr>
          <w:rFonts w:ascii="Arial" w:eastAsia="Verdana" w:hAnsi="Arial"/>
          <w:i/>
          <w:iCs/>
          <w:szCs w:val="26"/>
          <w:rtl/>
          <w:lang w:eastAsia="zh-TW"/>
        </w:rPr>
        <w:t xml:space="preserve"> تعد قائمة</w:t>
      </w:r>
      <w:r w:rsidRPr="00AC7B64">
        <w:rPr>
          <w:rFonts w:ascii="Arial" w:eastAsia="Verdana" w:hAnsi="Arial"/>
          <w:szCs w:val="26"/>
          <w:rtl/>
          <w:lang w:eastAsia="zh-TW"/>
        </w:rPr>
        <w:t>)</w:t>
      </w:r>
    </w:p>
    <w:p w14:paraId="64B18FC7" w14:textId="77777777" w:rsidR="00AC7B64" w:rsidRPr="00AC7B64" w:rsidRDefault="00AC7B64" w:rsidP="00A80381">
      <w:pPr>
        <w:tabs>
          <w:tab w:val="clear" w:pos="1134"/>
        </w:tabs>
        <w:bidi/>
        <w:spacing w:before="220" w:line="34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يركز برنامج المراقبة العالمية للغلاف الجوي </w:t>
      </w:r>
      <w:r w:rsidRPr="00AC7B64">
        <w:rPr>
          <w:rFonts w:ascii="Arial" w:eastAsia="Verdana" w:hAnsi="Arial"/>
          <w:szCs w:val="26"/>
          <w:lang w:eastAsia="zh-TW"/>
        </w:rPr>
        <w:t>(GAW)</w:t>
      </w:r>
      <w:r w:rsidRPr="00AC7B64">
        <w:rPr>
          <w:rFonts w:ascii="Arial" w:eastAsia="Verdana" w:hAnsi="Arial"/>
          <w:szCs w:val="26"/>
          <w:rtl/>
          <w:lang w:eastAsia="zh-TW"/>
        </w:rPr>
        <w:t xml:space="preserve">، تحت إشراف مجلس البحوث، على بناء فهم عالمي واحد ومنسق لتركيب الغلاف الجوي وتغيراته عن طريق توفير القيادة الدولية في مجال البحوث </w:t>
      </w:r>
      <w:r w:rsidRPr="00AC7B64">
        <w:rPr>
          <w:rFonts w:ascii="Arial" w:eastAsia="Verdana" w:hAnsi="Arial" w:hint="cs"/>
          <w:szCs w:val="26"/>
          <w:rtl/>
          <w:lang w:eastAsia="zh-TW"/>
        </w:rPr>
        <w:t>وتطوير</w:t>
      </w:r>
      <w:r w:rsidRPr="00AC7B64">
        <w:rPr>
          <w:rFonts w:ascii="Arial" w:eastAsia="Verdana" w:hAnsi="Arial"/>
          <w:szCs w:val="26"/>
          <w:rtl/>
          <w:lang w:eastAsia="zh-TW"/>
        </w:rPr>
        <w:t xml:space="preserve"> القدرات في مجال رصد تركيب الغلاف الجوي وعن طريق تعزيز "سلسلة القيمة" بداية من الرصدات البحثية وحتى الخدمات. وقدمت إلى الدورة التاسعة عشرة للمؤتمر </w:t>
      </w:r>
      <w:r w:rsidRPr="00AC7B64">
        <w:rPr>
          <w:rFonts w:ascii="Arial" w:eastAsia="Verdana" w:hAnsi="Arial"/>
          <w:szCs w:val="26"/>
          <w:lang w:eastAsia="zh-TW"/>
        </w:rPr>
        <w:t>(Cg-19)</w:t>
      </w:r>
      <w:r w:rsidRPr="00AC7B64">
        <w:rPr>
          <w:rFonts w:ascii="Arial" w:eastAsia="Verdana" w:hAnsi="Arial"/>
          <w:szCs w:val="26"/>
          <w:rtl/>
          <w:lang w:eastAsia="zh-TW"/>
        </w:rPr>
        <w:t xml:space="preserve"> خطة جديدة للعلوم والتنفيذ لبرنامج المراقبة العالمية للغلاف الجوي للفترة </w:t>
      </w:r>
      <w:r w:rsidRPr="00AC7B64">
        <w:rPr>
          <w:rFonts w:ascii="Arial" w:eastAsia="Verdana" w:hAnsi="Arial"/>
          <w:szCs w:val="26"/>
          <w:lang w:eastAsia="zh-TW"/>
        </w:rPr>
        <w:t>2027-2024</w:t>
      </w:r>
      <w:r w:rsidRPr="00AC7B64">
        <w:rPr>
          <w:rFonts w:ascii="Arial" w:eastAsia="Verdana" w:hAnsi="Arial"/>
          <w:szCs w:val="26"/>
          <w:rtl/>
          <w:lang w:eastAsia="zh-TW"/>
        </w:rPr>
        <w:t xml:space="preserve">، تتماشى مع الخطة الاستراتيجية للمنظمة </w:t>
      </w:r>
      <w:r w:rsidRPr="00AC7B64">
        <w:rPr>
          <w:rFonts w:ascii="Arial" w:eastAsia="Verdana" w:hAnsi="Arial"/>
          <w:szCs w:val="26"/>
          <w:lang w:eastAsia="zh-TW"/>
        </w:rPr>
        <w:t>(WMO)</w:t>
      </w:r>
      <w:r w:rsidRPr="00AC7B64">
        <w:rPr>
          <w:rFonts w:ascii="Arial" w:eastAsia="Verdana" w:hAnsi="Arial"/>
          <w:szCs w:val="26"/>
          <w:rtl/>
          <w:lang w:eastAsia="zh-TW"/>
        </w:rPr>
        <w:t xml:space="preserve"> للفترة نفسها، للنظر فيها.</w:t>
      </w:r>
    </w:p>
    <w:p w14:paraId="0AE5C041" w14:textId="77777777" w:rsidR="00AC7B64" w:rsidRPr="00AC7B64" w:rsidRDefault="00AC7B64" w:rsidP="00A80381">
      <w:pPr>
        <w:tabs>
          <w:tab w:val="clear" w:pos="1134"/>
        </w:tabs>
        <w:bidi/>
        <w:spacing w:before="220" w:line="340" w:lineRule="exact"/>
        <w:jc w:val="left"/>
        <w:textDirection w:val="tbRlV"/>
        <w:rPr>
          <w:rFonts w:ascii="Arial" w:eastAsia="Verdana" w:hAnsi="Arial"/>
          <w:szCs w:val="26"/>
          <w:rtl/>
          <w:lang w:eastAsia="zh-TW"/>
        </w:rPr>
      </w:pPr>
      <w:r w:rsidRPr="00AC7B64">
        <w:rPr>
          <w:rFonts w:ascii="Arial" w:eastAsia="Verdana" w:hAnsi="Arial"/>
          <w:szCs w:val="26"/>
          <w:rtl/>
          <w:lang w:eastAsia="zh-TW"/>
        </w:rPr>
        <w:t xml:space="preserve">الإجراء </w:t>
      </w:r>
      <w:r w:rsidRPr="00AC7B64">
        <w:rPr>
          <w:rFonts w:ascii="Arial" w:eastAsia="Verdana" w:hAnsi="Arial" w:hint="cs"/>
          <w:szCs w:val="26"/>
          <w:rtl/>
          <w:lang w:eastAsia="zh-TW"/>
        </w:rPr>
        <w:t>الموصى</w:t>
      </w:r>
      <w:r w:rsidRPr="00AC7B64">
        <w:rPr>
          <w:rFonts w:ascii="Arial" w:eastAsia="Verdana" w:hAnsi="Arial"/>
          <w:szCs w:val="26"/>
          <w:rtl/>
          <w:lang w:eastAsia="zh-TW"/>
        </w:rPr>
        <w:t xml:space="preserve">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تحديث وصف البرنامج </w:t>
      </w:r>
      <w:r w:rsidRPr="00AC7B64">
        <w:rPr>
          <w:rFonts w:ascii="Arial" w:eastAsia="Verdana" w:hAnsi="Arial" w:hint="cs"/>
          <w:szCs w:val="26"/>
          <w:rtl/>
          <w:lang w:eastAsia="zh-TW"/>
        </w:rPr>
        <w:t>حسب ترتيبات</w:t>
      </w:r>
      <w:r w:rsidRPr="00AC7B64">
        <w:rPr>
          <w:rFonts w:ascii="Arial" w:eastAsia="Verdana" w:hAnsi="Arial"/>
          <w:szCs w:val="26"/>
          <w:rtl/>
          <w:lang w:eastAsia="zh-TW"/>
        </w:rPr>
        <w:t xml:space="preserve"> الإدارة الجديدة</w:t>
      </w:r>
    </w:p>
    <w:p w14:paraId="2B0D33DD" w14:textId="77777777" w:rsidR="00AC7B64" w:rsidRPr="00AC7B64" w:rsidRDefault="00AC7B64" w:rsidP="00A80381">
      <w:pPr>
        <w:keepNext/>
        <w:tabs>
          <w:tab w:val="clear" w:pos="1134"/>
        </w:tabs>
        <w:bidi/>
        <w:spacing w:before="220" w:line="34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البرنامج العالمي لبحوث الطقس </w:t>
      </w:r>
      <w:r w:rsidRPr="00AC7B64">
        <w:rPr>
          <w:rFonts w:ascii="Arial" w:eastAsia="Verdana" w:hAnsi="Arial"/>
          <w:b/>
          <w:bCs/>
          <w:szCs w:val="26"/>
          <w:lang w:eastAsia="zh-TW"/>
        </w:rPr>
        <w:t>(WWRP)</w:t>
      </w:r>
    </w:p>
    <w:p w14:paraId="348B6C3E" w14:textId="77777777" w:rsidR="00AC7B64" w:rsidRPr="00AC7B64" w:rsidRDefault="00AC7B64" w:rsidP="00A80381">
      <w:pPr>
        <w:tabs>
          <w:tab w:val="clear" w:pos="1134"/>
        </w:tabs>
        <w:bidi/>
        <w:spacing w:before="22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البحوث المنهجية أو التطبيقية</w:t>
      </w:r>
    </w:p>
    <w:p w14:paraId="63C460E3" w14:textId="146D3E9A" w:rsidR="00AC7B64" w:rsidRPr="00AC7B64" w:rsidRDefault="00AC7B64" w:rsidP="00A80381">
      <w:pPr>
        <w:tabs>
          <w:tab w:val="clear" w:pos="1134"/>
        </w:tabs>
        <w:bidi/>
        <w:spacing w:before="220" w:line="340" w:lineRule="exact"/>
        <w:jc w:val="left"/>
        <w:textDirection w:val="tbRlV"/>
        <w:rPr>
          <w:rFonts w:ascii="Arial" w:eastAsia="Verdana" w:hAnsi="Arial"/>
          <w:spacing w:val="-4"/>
          <w:szCs w:val="26"/>
          <w:rtl/>
          <w:lang w:eastAsia="zh-TW"/>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52" w:anchor="page=52" w:history="1">
        <w:r w:rsidRPr="00AC7B64">
          <w:rPr>
            <w:rStyle w:val="Hyperlink"/>
            <w:rFonts w:ascii="Arial" w:eastAsia="Verdana" w:hAnsi="Arial" w:hint="cs"/>
            <w:spacing w:val="-4"/>
            <w:szCs w:val="26"/>
            <w:rtl/>
            <w:lang w:eastAsia="zh-TW"/>
          </w:rPr>
          <w:t xml:space="preserve">الدورة الخمسون للمجلس التنفيذي </w:t>
        </w:r>
        <w:r w:rsidRPr="00AC7B64">
          <w:rPr>
            <w:rStyle w:val="Hyperlink"/>
            <w:rFonts w:ascii="Arial" w:eastAsia="Verdana" w:hAnsi="Arial"/>
            <w:spacing w:val="-4"/>
            <w:szCs w:val="26"/>
            <w:lang w:eastAsia="zh-TW"/>
          </w:rPr>
          <w:t>(EC-L)</w:t>
        </w:r>
      </w:hyperlink>
      <w:r w:rsidR="00927B67" w:rsidRPr="00927B67">
        <w:rPr>
          <w:rFonts w:ascii="Arial" w:eastAsia="Verdana" w:hAnsi="Arial" w:hint="cs"/>
          <w:spacing w:val="-4"/>
          <w:szCs w:val="26"/>
          <w:rtl/>
          <w:lang w:eastAsia="zh-TW"/>
        </w:rPr>
        <w:t xml:space="preserve"> (</w:t>
      </w:r>
      <w:r w:rsidRPr="00AC7B64">
        <w:rPr>
          <w:rFonts w:ascii="Arial" w:eastAsia="Verdana" w:hAnsi="Arial"/>
          <w:spacing w:val="-4"/>
          <w:szCs w:val="26"/>
          <w:rtl/>
          <w:lang w:eastAsia="zh-TW"/>
        </w:rPr>
        <w:t xml:space="preserve">مطبوع المنظمة رقم </w:t>
      </w:r>
      <w:r w:rsidRPr="00AC7B64">
        <w:rPr>
          <w:rFonts w:ascii="Arial" w:eastAsia="Verdana" w:hAnsi="Arial"/>
          <w:spacing w:val="-4"/>
          <w:szCs w:val="26"/>
          <w:lang w:eastAsia="zh-TW"/>
        </w:rPr>
        <w:t>883</w:t>
      </w:r>
      <w:r w:rsidRPr="00AC7B64">
        <w:rPr>
          <w:rFonts w:ascii="Arial" w:eastAsia="Verdana" w:hAnsi="Arial"/>
          <w:spacing w:val="-4"/>
          <w:szCs w:val="26"/>
          <w:rtl/>
          <w:lang w:eastAsia="zh-TW"/>
        </w:rPr>
        <w:t xml:space="preserve">، الفقرة </w:t>
      </w:r>
      <w:r w:rsidRPr="00AC7B64">
        <w:rPr>
          <w:rFonts w:ascii="Arial" w:eastAsia="Verdana" w:hAnsi="Arial"/>
          <w:spacing w:val="-4"/>
          <w:szCs w:val="26"/>
          <w:lang w:eastAsia="zh-TW"/>
        </w:rPr>
        <w:t>5.1.7</w:t>
      </w:r>
      <w:r w:rsidRPr="00AC7B64">
        <w:rPr>
          <w:rFonts w:ascii="Arial" w:eastAsia="Verdana" w:hAnsi="Arial"/>
          <w:spacing w:val="-4"/>
          <w:szCs w:val="26"/>
          <w:rtl/>
          <w:lang w:eastAsia="zh-TW"/>
        </w:rPr>
        <w:t xml:space="preserve"> </w:t>
      </w:r>
      <w:r w:rsidRPr="00AC7B64">
        <w:rPr>
          <w:rFonts w:ascii="Arial" w:eastAsia="Verdana" w:hAnsi="Arial"/>
          <w:spacing w:val="-4"/>
          <w:szCs w:val="26"/>
          <w:lang w:eastAsia="zh-TW"/>
        </w:rPr>
        <w:t>(1998)</w:t>
      </w:r>
      <w:r w:rsidRPr="00AC7B64">
        <w:rPr>
          <w:rFonts w:ascii="Arial" w:eastAsia="Verdana" w:hAnsi="Arial" w:hint="cs"/>
          <w:spacing w:val="-4"/>
          <w:sz w:val="2"/>
          <w:szCs w:val="2"/>
          <w:rtl/>
          <w:lang w:eastAsia="zh-TW"/>
        </w:rPr>
        <w:t xml:space="preserve"> </w:t>
      </w:r>
      <w:r w:rsidRPr="00AC7B64">
        <w:rPr>
          <w:rFonts w:ascii="Arial" w:eastAsia="Verdana" w:hAnsi="Arial"/>
          <w:bCs/>
          <w:spacing w:val="-4"/>
          <w:szCs w:val="26"/>
          <w:vertAlign w:val="superscript"/>
          <w:lang w:eastAsia="zh-TW"/>
        </w:rPr>
        <w:footnoteReference w:id="15"/>
      </w:r>
      <w:r w:rsidR="00927B67" w:rsidRPr="00927B67">
        <w:rPr>
          <w:rFonts w:ascii="Arial" w:eastAsia="Verdana" w:hAnsi="Arial" w:hint="cs"/>
          <w:spacing w:val="-4"/>
          <w:szCs w:val="26"/>
          <w:rtl/>
          <w:lang w:eastAsia="zh-TW"/>
        </w:rPr>
        <w:t>)</w:t>
      </w:r>
    </w:p>
    <w:p w14:paraId="6AF463D7" w14:textId="0695A2DA" w:rsidR="00927B67" w:rsidRPr="00AC7B64" w:rsidRDefault="00927B67" w:rsidP="00A80381">
      <w:pPr>
        <w:tabs>
          <w:tab w:val="clear" w:pos="1134"/>
        </w:tabs>
        <w:bidi/>
        <w:spacing w:before="240" w:line="34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53" w:anchor="page=414" w:history="1">
        <w:r w:rsidR="00D70048">
          <w:rPr>
            <w:rStyle w:val="Hyperlink"/>
            <w:rFonts w:ascii="Arial" w:eastAsia="Verdana" w:hAnsi="Arial" w:hint="cs"/>
            <w:szCs w:val="26"/>
            <w:rtl/>
            <w:lang w:eastAsia="zh-TW"/>
          </w:rPr>
          <w:t>المؤتمر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6078C420" w14:textId="77777777" w:rsidR="00AC7B64" w:rsidRPr="00AC7B64" w:rsidRDefault="00AC7B64" w:rsidP="00A80381">
      <w:pPr>
        <w:tabs>
          <w:tab w:val="clear" w:pos="1134"/>
        </w:tabs>
        <w:bidi/>
        <w:spacing w:before="220" w:line="340" w:lineRule="exact"/>
        <w:jc w:val="left"/>
        <w:textDirection w:val="tbRlV"/>
        <w:rPr>
          <w:rFonts w:ascii="Arial" w:eastAsia="Verdana" w:hAnsi="Arial"/>
          <w:bCs/>
          <w:szCs w:val="26"/>
          <w:lang w:val="en-US"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54" w:anchor="page=612"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45</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(Cg-17)</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(2015)</w:t>
      </w:r>
    </w:p>
    <w:p w14:paraId="1408F6D7" w14:textId="7F2EF603" w:rsidR="00AC7B64" w:rsidRPr="00AC7B64" w:rsidRDefault="00AC7B64" w:rsidP="00A80381">
      <w:pPr>
        <w:tabs>
          <w:tab w:val="clear" w:pos="1134"/>
        </w:tabs>
        <w:bidi/>
        <w:spacing w:before="22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r>
      <w:r w:rsidR="00BE27EA">
        <w:rPr>
          <w:rFonts w:ascii="Arial" w:eastAsia="Verdana" w:hAnsi="Arial" w:hint="cs"/>
          <w:szCs w:val="26"/>
          <w:rtl/>
          <w:lang w:eastAsia="zh-TW"/>
        </w:rPr>
        <w:t>لجنة علوم الغلاف الجوي</w:t>
      </w:r>
      <w:r w:rsidRPr="00AC7B64">
        <w:rPr>
          <w:rFonts w:ascii="Arial" w:eastAsia="Verdana" w:hAnsi="Arial"/>
          <w:szCs w:val="26"/>
          <w:rtl/>
          <w:lang w:eastAsia="zh-TW"/>
        </w:rPr>
        <w:t xml:space="preserve"> </w:t>
      </w:r>
      <w:r w:rsidRPr="00AC7B64">
        <w:rPr>
          <w:rFonts w:ascii="Arial" w:eastAsia="Verdana" w:hAnsi="Arial"/>
          <w:szCs w:val="26"/>
          <w:lang w:eastAsia="zh-TW"/>
        </w:rPr>
        <w:t>(CAS)</w:t>
      </w:r>
      <w:r w:rsidRPr="00AC7B64">
        <w:rPr>
          <w:rFonts w:ascii="Arial" w:eastAsia="Verdana" w:hAnsi="Arial"/>
          <w:szCs w:val="26"/>
          <w:rtl/>
          <w:lang w:eastAsia="zh-TW"/>
        </w:rPr>
        <w:t xml:space="preserve"> </w:t>
      </w:r>
      <w:proofErr w:type="gramStart"/>
      <w:r w:rsidRPr="00AC7B64">
        <w:rPr>
          <w:rFonts w:ascii="Arial" w:eastAsia="Verdana" w:hAnsi="Arial"/>
          <w:szCs w:val="26"/>
          <w:rtl/>
          <w:lang w:eastAsia="zh-TW"/>
        </w:rPr>
        <w:t>(</w:t>
      </w:r>
      <w:r w:rsidRPr="00AC7B64">
        <w:rPr>
          <w:rFonts w:ascii="Arial" w:eastAsia="Verdana" w:hAnsi="Arial" w:hint="cs"/>
          <w:szCs w:val="26"/>
          <w:rtl/>
          <w:lang w:eastAsia="zh-TW"/>
        </w:rPr>
        <w:t xml:space="preserve"> </w:t>
      </w:r>
      <w:r w:rsidRPr="00AC7B64">
        <w:rPr>
          <w:rFonts w:ascii="Arial" w:eastAsia="Verdana" w:hAnsi="Arial"/>
          <w:i/>
          <w:iCs/>
          <w:szCs w:val="26"/>
          <w:rtl/>
          <w:lang w:eastAsia="zh-TW"/>
        </w:rPr>
        <w:t>لم</w:t>
      </w:r>
      <w:proofErr w:type="gramEnd"/>
      <w:r w:rsidRPr="00AC7B64">
        <w:rPr>
          <w:rFonts w:ascii="Arial" w:eastAsia="Verdana" w:hAnsi="Arial"/>
          <w:i/>
          <w:iCs/>
          <w:szCs w:val="26"/>
          <w:rtl/>
          <w:lang w:eastAsia="zh-TW"/>
        </w:rPr>
        <w:t xml:space="preserve"> تعد قائمة</w:t>
      </w:r>
      <w:r w:rsidRPr="00AC7B64">
        <w:rPr>
          <w:rFonts w:ascii="Arial" w:eastAsia="Verdana" w:hAnsi="Arial"/>
          <w:szCs w:val="26"/>
          <w:rtl/>
          <w:lang w:eastAsia="zh-TW"/>
        </w:rPr>
        <w:t>)</w:t>
      </w:r>
    </w:p>
    <w:p w14:paraId="36F24935" w14:textId="78BFA1BE" w:rsidR="00AC7B64" w:rsidRPr="00AC7B64" w:rsidRDefault="00AC7B64" w:rsidP="00A80381">
      <w:pPr>
        <w:tabs>
          <w:tab w:val="clear" w:pos="1134"/>
        </w:tabs>
        <w:bidi/>
        <w:spacing w:before="220" w:line="340" w:lineRule="exact"/>
        <w:ind w:left="2260" w:hanging="2260"/>
        <w:jc w:val="left"/>
        <w:textDirection w:val="tbRlV"/>
        <w:rPr>
          <w:rFonts w:ascii="Arial" w:eastAsia="Verdana" w:hAnsi="Arial"/>
          <w:szCs w:val="26"/>
          <w:lang w:eastAsia="zh-TW"/>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تحت إشراف مجلس البحوث، قدم البرنامج العالمي لبحوث الطقس </w:t>
      </w:r>
      <w:r w:rsidRPr="00AC7B64">
        <w:rPr>
          <w:rFonts w:ascii="Arial" w:eastAsia="Verdana" w:hAnsi="Arial"/>
          <w:szCs w:val="26"/>
          <w:lang w:eastAsia="zh-TW"/>
        </w:rPr>
        <w:t>(WWRP)</w:t>
      </w:r>
      <w:r w:rsidRPr="00AC7B64">
        <w:rPr>
          <w:rFonts w:ascii="Arial" w:eastAsia="Verdana" w:hAnsi="Arial"/>
          <w:szCs w:val="26"/>
          <w:rtl/>
          <w:lang w:eastAsia="zh-TW"/>
        </w:rPr>
        <w:t xml:space="preserve"> خطة تنفيذ جديدة للفترة </w:t>
      </w:r>
      <w:r w:rsidRPr="00AC7B64">
        <w:rPr>
          <w:rFonts w:ascii="Arial" w:eastAsia="Verdana" w:hAnsi="Arial"/>
          <w:szCs w:val="26"/>
          <w:lang w:eastAsia="zh-TW"/>
        </w:rPr>
        <w:t>2024</w:t>
      </w:r>
      <w:r w:rsidRPr="00AC7B64">
        <w:rPr>
          <w:rFonts w:ascii="Arial" w:eastAsia="Verdana" w:hAnsi="Arial" w:hint="cs"/>
          <w:szCs w:val="26"/>
          <w:rtl/>
          <w:lang w:eastAsia="zh-TW"/>
        </w:rPr>
        <w:t>-</w:t>
      </w:r>
      <w:r w:rsidRPr="00AC7B64">
        <w:rPr>
          <w:rFonts w:ascii="Arial" w:eastAsia="Verdana" w:hAnsi="Arial"/>
          <w:szCs w:val="26"/>
          <w:lang w:eastAsia="zh-TW"/>
        </w:rPr>
        <w:t>2027</w:t>
      </w:r>
      <w:r w:rsidRPr="00AC7B64">
        <w:rPr>
          <w:rFonts w:ascii="Arial" w:eastAsia="Verdana" w:hAnsi="Arial"/>
          <w:szCs w:val="26"/>
          <w:rtl/>
          <w:lang w:eastAsia="zh-TW"/>
        </w:rPr>
        <w:t xml:space="preserve"> (تعقب خطة التنفيذ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2023</w:t>
      </w:r>
      <w:r w:rsidRPr="00AC7B64">
        <w:rPr>
          <w:rFonts w:ascii="Arial" w:eastAsia="Verdana" w:hAnsi="Arial"/>
          <w:szCs w:val="26"/>
          <w:rtl/>
          <w:lang w:eastAsia="zh-TW"/>
        </w:rPr>
        <w:t>) تتضمن أنشطة بحثية أساسية متعددة التخصصات تساهم في تحسين التنبؤات من الدقائق إلى الفصول، و</w:t>
      </w:r>
      <w:r w:rsidRPr="00AC7B64">
        <w:rPr>
          <w:rFonts w:ascii="Arial" w:eastAsia="Verdana" w:hAnsi="Arial" w:hint="cs"/>
          <w:szCs w:val="26"/>
          <w:rtl/>
          <w:lang w:eastAsia="zh-TW"/>
        </w:rPr>
        <w:t xml:space="preserve">في </w:t>
      </w:r>
      <w:r w:rsidRPr="00AC7B64">
        <w:rPr>
          <w:rFonts w:ascii="Arial" w:eastAsia="Verdana" w:hAnsi="Arial"/>
          <w:szCs w:val="26"/>
          <w:rtl/>
          <w:lang w:eastAsia="zh-TW"/>
        </w:rPr>
        <w:t xml:space="preserve">تعزيز قدرة المجتمع على الصمود في مواجهة الطقس </w:t>
      </w:r>
      <w:r w:rsidR="00431871">
        <w:rPr>
          <w:rFonts w:ascii="Arial" w:eastAsia="Verdana" w:hAnsi="Arial" w:hint="cs"/>
          <w:szCs w:val="26"/>
          <w:rtl/>
          <w:lang w:eastAsia="zh-TW"/>
        </w:rPr>
        <w:t>ال</w:t>
      </w:r>
      <w:r w:rsidRPr="00AC7B64">
        <w:rPr>
          <w:rFonts w:ascii="Arial" w:eastAsia="Verdana" w:hAnsi="Arial"/>
          <w:szCs w:val="26"/>
          <w:rtl/>
          <w:lang w:eastAsia="zh-TW"/>
        </w:rPr>
        <w:t>شديد التأثير، وزيادة قيمة معلومات الطقس لمستخدميها.</w:t>
      </w:r>
    </w:p>
    <w:p w14:paraId="07EF4B73" w14:textId="77777777" w:rsidR="00AC7B64" w:rsidRPr="00AC7B64" w:rsidRDefault="00AC7B64" w:rsidP="00A80381">
      <w:pPr>
        <w:tabs>
          <w:tab w:val="clear" w:pos="1134"/>
        </w:tabs>
        <w:bidi/>
        <w:spacing w:before="240" w:line="340" w:lineRule="exact"/>
        <w:jc w:val="left"/>
        <w:textDirection w:val="tbRlV"/>
        <w:rPr>
          <w:rFonts w:ascii="Arial" w:eastAsia="Verdana" w:hAnsi="Arial"/>
          <w:szCs w:val="26"/>
          <w:rtl/>
          <w:lang w:eastAsia="zh-TW"/>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تحديث وصف البرنامج بترتيبات الحوكمة الجديدة</w:t>
      </w:r>
    </w:p>
    <w:p w14:paraId="022E426A" w14:textId="246628DE" w:rsidR="00AC7B64" w:rsidRPr="00AC7B64" w:rsidRDefault="00AC7B64" w:rsidP="00A80381">
      <w:pPr>
        <w:keepNext/>
        <w:tabs>
          <w:tab w:val="clear" w:pos="1134"/>
        </w:tabs>
        <w:bidi/>
        <w:spacing w:before="240" w:line="320" w:lineRule="exact"/>
        <w:jc w:val="left"/>
        <w:textDirection w:val="tbRlV"/>
        <w:outlineLvl w:val="3"/>
        <w:rPr>
          <w:rFonts w:ascii="Arial" w:eastAsia="Verdana" w:hAnsi="Arial"/>
          <w:b/>
          <w:i/>
          <w:iCs/>
          <w:szCs w:val="26"/>
          <w:lang w:val="ar-SA" w:eastAsia="zh-TW" w:bidi="en-GB"/>
        </w:rPr>
      </w:pPr>
      <w:r w:rsidRPr="00AC7B64">
        <w:rPr>
          <w:rFonts w:ascii="Arial" w:eastAsia="Verdana" w:hAnsi="Arial"/>
          <w:b/>
          <w:bCs/>
          <w:i/>
          <w:iCs/>
          <w:szCs w:val="26"/>
          <w:rtl/>
          <w:lang w:eastAsia="zh-TW"/>
        </w:rPr>
        <w:lastRenderedPageBreak/>
        <w:t>البرامج التي تسهم أساساً في الغاية</w:t>
      </w:r>
      <w:r w:rsidR="000E3CDB">
        <w:rPr>
          <w:rFonts w:ascii="Arial" w:eastAsia="Verdana" w:hAnsi="Arial" w:hint="cs"/>
          <w:b/>
          <w:bCs/>
          <w:i/>
          <w:iCs/>
          <w:szCs w:val="26"/>
          <w:rtl/>
          <w:lang w:eastAsia="zh-TW"/>
        </w:rPr>
        <w:t xml:space="preserve"> الطويلة الأمد</w:t>
      </w:r>
      <w:r w:rsidRPr="00AC7B64">
        <w:rPr>
          <w:rFonts w:ascii="Arial" w:eastAsia="Verdana" w:hAnsi="Arial"/>
          <w:b/>
          <w:bCs/>
          <w:i/>
          <w:iCs/>
          <w:szCs w:val="26"/>
          <w:rtl/>
          <w:lang w:eastAsia="zh-TW"/>
        </w:rPr>
        <w:t xml:space="preserve"> </w:t>
      </w:r>
      <w:r w:rsidRPr="00AC7B64">
        <w:rPr>
          <w:rFonts w:ascii="Arial" w:eastAsia="Verdana" w:hAnsi="Arial"/>
          <w:b/>
          <w:bCs/>
          <w:i/>
          <w:iCs/>
          <w:szCs w:val="26"/>
          <w:lang w:eastAsia="zh-TW"/>
        </w:rPr>
        <w:t>4</w:t>
      </w:r>
      <w:r w:rsidR="000E3CDB">
        <w:rPr>
          <w:rFonts w:ascii="Arial" w:eastAsia="Verdana" w:hAnsi="Arial" w:hint="cs"/>
          <w:b/>
          <w:bCs/>
          <w:i/>
          <w:iCs/>
          <w:szCs w:val="26"/>
          <w:rtl/>
          <w:lang w:eastAsia="zh-TW"/>
        </w:rPr>
        <w:t xml:space="preserve"> </w:t>
      </w:r>
      <w:r w:rsidR="000E3CDB">
        <w:rPr>
          <w:rFonts w:ascii="Arial" w:eastAsia="Verdana" w:hAnsi="Arial"/>
          <w:b/>
          <w:bCs/>
          <w:i/>
          <w:iCs/>
          <w:szCs w:val="26"/>
          <w:rtl/>
          <w:lang w:eastAsia="zh-TW"/>
        </w:rPr>
        <w:t>–</w:t>
      </w:r>
      <w:r w:rsidRPr="00AC7B64">
        <w:rPr>
          <w:rFonts w:ascii="Arial" w:eastAsia="Verdana" w:hAnsi="Arial"/>
          <w:b/>
          <w:bCs/>
          <w:i/>
          <w:iCs/>
          <w:szCs w:val="26"/>
          <w:rtl/>
          <w:lang w:eastAsia="zh-TW"/>
        </w:rPr>
        <w:t xml:space="preserve"> سدّ الفجوة في القدرات بشأن خدمات الطقس والمناخ والخدمات الهيدرولوجية وما يتصل بذلك من خدمات بيئي</w:t>
      </w:r>
      <w:r w:rsidRPr="00AC7B64">
        <w:rPr>
          <w:rFonts w:ascii="Arial" w:eastAsia="Verdana" w:hAnsi="Arial"/>
          <w:b/>
          <w:bCs/>
          <w:i/>
          <w:iCs/>
          <w:szCs w:val="26"/>
          <w:rtl/>
          <w:lang w:eastAsia="zh-TW" w:bidi="ar-EG"/>
        </w:rPr>
        <w:t>ة:</w:t>
      </w:r>
      <w:r w:rsidRPr="00AC7B64">
        <w:rPr>
          <w:rFonts w:ascii="Arial" w:eastAsia="Verdana" w:hAnsi="Arial"/>
          <w:b/>
          <w:bCs/>
          <w:i/>
          <w:iCs/>
          <w:szCs w:val="26"/>
          <w:rtl/>
          <w:lang w:eastAsia="zh-TW"/>
        </w:rPr>
        <w:t xml:space="preserve"> تحسين قدرة البلدان النامية على تقديم الخدمات لكفالة توافر المعلومات والخدمات الأساسية اللازمة للحكومات، والقطاعات الاقتصادية، والمواطنين</w:t>
      </w:r>
    </w:p>
    <w:p w14:paraId="43B6827F" w14:textId="4D5B2C79" w:rsidR="00AC7B64" w:rsidRPr="00AC7B64" w:rsidRDefault="00AC7B64" w:rsidP="00AC7B64">
      <w:pPr>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برنامج </w:t>
      </w:r>
      <w:r w:rsidR="00431871">
        <w:rPr>
          <w:rFonts w:ascii="Arial" w:eastAsia="Verdana" w:hAnsi="Arial" w:hint="cs"/>
          <w:b/>
          <w:bCs/>
          <w:szCs w:val="26"/>
          <w:rtl/>
          <w:lang w:eastAsia="zh-TW"/>
        </w:rPr>
        <w:t>تطوير</w:t>
      </w:r>
      <w:r w:rsidRPr="00AC7B64">
        <w:rPr>
          <w:rFonts w:ascii="Arial" w:eastAsia="Verdana" w:hAnsi="Arial"/>
          <w:b/>
          <w:bCs/>
          <w:szCs w:val="26"/>
          <w:rtl/>
          <w:lang w:eastAsia="zh-TW"/>
        </w:rPr>
        <w:t xml:space="preserve"> القدرات</w:t>
      </w:r>
    </w:p>
    <w:p w14:paraId="4BB91F80"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تنمية القدرات العلمية والفنية</w:t>
      </w:r>
    </w:p>
    <w:p w14:paraId="17FA486B" w14:textId="77777777" w:rsidR="00AC7B64" w:rsidRPr="00AC7B64" w:rsidRDefault="00AC7B64" w:rsidP="00AC7B64">
      <w:pPr>
        <w:tabs>
          <w:tab w:val="clear" w:pos="1134"/>
        </w:tabs>
        <w:bidi/>
        <w:spacing w:before="240" w:line="320" w:lineRule="exact"/>
        <w:jc w:val="left"/>
        <w:textDirection w:val="tbRlV"/>
        <w:rPr>
          <w:rFonts w:ascii="Arial" w:eastAsia="Verdana" w:hAnsi="Arial"/>
          <w:szCs w:val="26"/>
          <w:lang w:val="en-US" w:eastAsia="zh-TW"/>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55" w:anchor="page=624" w:history="1">
        <w:r w:rsidRPr="00AC7B64">
          <w:rPr>
            <w:rFonts w:ascii="Arial" w:eastAsia="Verdana" w:hAnsi="Arial"/>
            <w:color w:val="0000FF"/>
            <w:szCs w:val="26"/>
            <w:rtl/>
            <w:lang w:eastAsia="zh-TW"/>
          </w:rPr>
          <w:t>القرار</w:t>
        </w:r>
        <w:r w:rsidRPr="00AC7B64">
          <w:rPr>
            <w:rFonts w:ascii="Arial" w:eastAsia="Verdana" w:hAnsi="Arial" w:hint="cs"/>
            <w:color w:val="0000FF"/>
            <w:szCs w:val="26"/>
            <w:rtl/>
            <w:lang w:eastAsia="zh-TW"/>
          </w:rPr>
          <w:t xml:space="preserve"> </w:t>
        </w:r>
        <w:r w:rsidRPr="00AC7B64">
          <w:rPr>
            <w:rFonts w:ascii="Arial" w:eastAsia="Verdana" w:hAnsi="Arial"/>
            <w:color w:val="0000FF"/>
            <w:szCs w:val="26"/>
            <w:lang w:eastAsia="zh-TW"/>
          </w:rPr>
          <w:t>50</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(Cg-17)</w:t>
        </w:r>
      </w:hyperlink>
      <w:r w:rsidRPr="00AC7B64">
        <w:rPr>
          <w:rFonts w:ascii="Arial" w:eastAsia="Verdana" w:hAnsi="Arial" w:hint="cs"/>
          <w:color w:val="0000FF"/>
          <w:szCs w:val="26"/>
          <w:rtl/>
          <w:lang w:val="en-US" w:eastAsia="zh-TW"/>
        </w:rPr>
        <w:t xml:space="preserve"> </w:t>
      </w:r>
      <w:r w:rsidRPr="00AC7B64">
        <w:rPr>
          <w:rFonts w:ascii="Arial" w:eastAsia="Verdana" w:hAnsi="Arial"/>
          <w:szCs w:val="26"/>
          <w:lang w:eastAsia="zh-TW"/>
        </w:rPr>
        <w:t>(2015)</w:t>
      </w:r>
    </w:p>
    <w:p w14:paraId="77B8FF51"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r w:rsidRPr="00AC7B64">
        <w:rPr>
          <w:rFonts w:ascii="Arial" w:eastAsia="Verdana" w:hAnsi="Arial"/>
          <w:szCs w:val="26"/>
          <w:rtl/>
          <w:lang w:eastAsia="zh-TW"/>
        </w:rPr>
        <w:tab/>
        <w:t>مرفق مشروع القرار نفسه</w:t>
      </w:r>
    </w:p>
    <w:p w14:paraId="0F27CD73"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t>مطابق</w:t>
      </w:r>
    </w:p>
    <w:p w14:paraId="0501748C"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 xml:space="preserve">فريق الخبراء التابع للمجلس التنفيذي والمعني بتطوير القدرات </w:t>
      </w:r>
      <w:proofErr w:type="gramStart"/>
      <w:r w:rsidRPr="00AC7B64">
        <w:rPr>
          <w:rFonts w:ascii="Arial" w:eastAsia="Verdana" w:hAnsi="Arial"/>
          <w:szCs w:val="26"/>
          <w:rtl/>
          <w:lang w:eastAsia="zh-TW"/>
        </w:rPr>
        <w:t>(</w:t>
      </w:r>
      <w:r w:rsidRPr="00AC7B64">
        <w:rPr>
          <w:rFonts w:ascii="Arial" w:eastAsia="Verdana" w:hAnsi="Arial" w:hint="cs"/>
          <w:szCs w:val="26"/>
          <w:rtl/>
          <w:lang w:eastAsia="zh-TW"/>
        </w:rPr>
        <w:t xml:space="preserve"> </w:t>
      </w:r>
      <w:r w:rsidRPr="00AC7B64">
        <w:rPr>
          <w:rFonts w:ascii="Arial" w:eastAsia="Verdana" w:hAnsi="Arial"/>
          <w:i/>
          <w:iCs/>
          <w:szCs w:val="26"/>
          <w:rtl/>
          <w:lang w:eastAsia="zh-TW"/>
        </w:rPr>
        <w:t>لم</w:t>
      </w:r>
      <w:proofErr w:type="gramEnd"/>
      <w:r w:rsidRPr="00AC7B64">
        <w:rPr>
          <w:rFonts w:ascii="Arial" w:eastAsia="Verdana" w:hAnsi="Arial"/>
          <w:i/>
          <w:iCs/>
          <w:szCs w:val="26"/>
          <w:rtl/>
          <w:lang w:eastAsia="zh-TW"/>
        </w:rPr>
        <w:t xml:space="preserve"> يعد قائماً)</w:t>
      </w:r>
    </w:p>
    <w:p w14:paraId="23E0C214" w14:textId="77777777" w:rsidR="00AC7B64" w:rsidRPr="00AC7B64" w:rsidRDefault="00AC7B64" w:rsidP="00AC7B64">
      <w:pPr>
        <w:tabs>
          <w:tab w:val="clear" w:pos="1134"/>
        </w:tabs>
        <w:bidi/>
        <w:spacing w:before="24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برنامج نشط ضروري لدعم الأعضاء للارتقاء بقدراتهم العلمية والفنية والمؤسسية لتلبية الطلب المتزايد على الخدمات من قبل مختلف المستخدمين. وفي عام </w:t>
      </w:r>
      <w:r w:rsidRPr="00AC7B64">
        <w:rPr>
          <w:rFonts w:ascii="Arial" w:eastAsia="Verdana" w:hAnsi="Arial"/>
          <w:szCs w:val="26"/>
          <w:lang w:eastAsia="zh-TW"/>
        </w:rPr>
        <w:t>2019</w:t>
      </w:r>
      <w:r w:rsidRPr="00AC7B64">
        <w:rPr>
          <w:rFonts w:ascii="Arial" w:eastAsia="Verdana" w:hAnsi="Arial"/>
          <w:szCs w:val="26"/>
          <w:rtl/>
          <w:lang w:eastAsia="zh-TW"/>
        </w:rPr>
        <w:t xml:space="preserve">، أنشأ المجلس التنفيذي، بموجب </w:t>
      </w:r>
      <w:hyperlink r:id="rId156" w:anchor="page=29" w:history="1">
        <w:r w:rsidRPr="00AC7B64">
          <w:rPr>
            <w:rFonts w:ascii="Arial" w:eastAsia="Verdana" w:hAnsi="Arial"/>
            <w:color w:val="0000FF"/>
            <w:szCs w:val="26"/>
            <w:rtl/>
            <w:lang w:eastAsia="zh-TW"/>
          </w:rPr>
          <w:t>القرار</w:t>
        </w:r>
      </w:hyperlink>
      <w:r w:rsidRPr="00AC7B64">
        <w:rPr>
          <w:rFonts w:ascii="Arial" w:eastAsia="Verdana" w:hAnsi="Arial"/>
          <w:szCs w:val="26"/>
          <w:rtl/>
          <w:lang w:eastAsia="zh-TW"/>
        </w:rPr>
        <w:t xml:space="preserve"> </w:t>
      </w:r>
      <w:hyperlink r:id="rId157" w:anchor="page=29" w:history="1">
        <w:r w:rsidRPr="00AC7B64">
          <w:rPr>
            <w:rFonts w:ascii="Arial" w:eastAsia="Verdana" w:hAnsi="Arial"/>
            <w:color w:val="0000FF"/>
            <w:szCs w:val="26"/>
            <w:lang w:eastAsia="zh-TW"/>
          </w:rPr>
          <w:t>7</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(EC-71)</w:t>
        </w:r>
        <w:r w:rsidRPr="00AC7B64">
          <w:rPr>
            <w:rFonts w:ascii="Arial" w:eastAsia="Verdana" w:hAnsi="Arial"/>
            <w:color w:val="0000FF"/>
            <w:szCs w:val="26"/>
            <w:rtl/>
            <w:lang w:eastAsia="zh-TW"/>
          </w:rPr>
          <w:t>،</w:t>
        </w:r>
      </w:hyperlink>
      <w:r w:rsidRPr="00AC7B64">
        <w:rPr>
          <w:rFonts w:ascii="Arial" w:eastAsia="Verdana" w:hAnsi="Arial"/>
          <w:szCs w:val="26"/>
          <w:rtl/>
          <w:lang w:eastAsia="zh-TW"/>
        </w:rPr>
        <w:t xml:space="preserve"> فريق تطوير القدرات، الذي يسدي المشورة إلى المجلس بشأن مواصلة تطوير البرامج والأنشطة المتعلقة بتطوير القدرات، بما في ذلك استعراض استراتيجية المنظمة </w:t>
      </w:r>
      <w:r w:rsidRPr="00AC7B64">
        <w:rPr>
          <w:rFonts w:ascii="Arial" w:eastAsia="Verdana" w:hAnsi="Arial"/>
          <w:szCs w:val="26"/>
          <w:lang w:eastAsia="zh-TW"/>
        </w:rPr>
        <w:t>(WMO)</w:t>
      </w:r>
      <w:r w:rsidRPr="00AC7B64">
        <w:rPr>
          <w:rFonts w:ascii="Arial" w:eastAsia="Verdana" w:hAnsi="Arial"/>
          <w:szCs w:val="26"/>
          <w:rtl/>
          <w:lang w:eastAsia="zh-TW"/>
        </w:rPr>
        <w:t xml:space="preserve"> </w:t>
      </w:r>
      <w:r w:rsidRPr="00AC7B64">
        <w:rPr>
          <w:rFonts w:ascii="Arial" w:eastAsia="Verdana" w:hAnsi="Arial" w:hint="cs"/>
          <w:szCs w:val="26"/>
          <w:rtl/>
          <w:lang w:eastAsia="zh-TW"/>
        </w:rPr>
        <w:t>لتطوير</w:t>
      </w:r>
      <w:r w:rsidRPr="00AC7B64">
        <w:rPr>
          <w:rFonts w:ascii="Arial" w:eastAsia="Verdana" w:hAnsi="Arial"/>
          <w:szCs w:val="26"/>
          <w:rtl/>
          <w:lang w:eastAsia="zh-TW"/>
        </w:rPr>
        <w:t xml:space="preserve"> القدرات </w:t>
      </w:r>
      <w:r w:rsidRPr="00AC7B64">
        <w:rPr>
          <w:rFonts w:ascii="Arial" w:eastAsia="Verdana" w:hAnsi="Arial"/>
          <w:szCs w:val="26"/>
          <w:lang w:eastAsia="zh-TW"/>
        </w:rPr>
        <w:t>(CDS)</w:t>
      </w:r>
      <w:r w:rsidRPr="00AC7B64">
        <w:rPr>
          <w:rFonts w:ascii="Arial" w:eastAsia="Verdana" w:hAnsi="Arial"/>
          <w:szCs w:val="26"/>
          <w:rtl/>
          <w:lang w:eastAsia="zh-TW"/>
        </w:rPr>
        <w:t xml:space="preserve"> التي يوصى المؤتمر باعتمادها. وقد يرغب المجلس التنفيذي في استعراض ولاية الفريق، لتشمل مزيداً من التنسيق مع الشركاء في التنمية.</w:t>
      </w:r>
    </w:p>
    <w:p w14:paraId="00823AFB" w14:textId="77777777" w:rsidR="00AC7B64" w:rsidRPr="00AC7B64" w:rsidRDefault="00AC7B64" w:rsidP="00AC7B64">
      <w:pPr>
        <w:tabs>
          <w:tab w:val="clear" w:pos="1134"/>
        </w:tabs>
        <w:bidi/>
        <w:spacing w:before="240" w:line="320" w:lineRule="exact"/>
        <w:jc w:val="left"/>
        <w:textDirection w:val="tbRlV"/>
        <w:rPr>
          <w:rFonts w:ascii="Arial" w:eastAsia="Verdana" w:hAnsi="Arial"/>
          <w:szCs w:val="26"/>
          <w:rtl/>
          <w:lang w:eastAsia="zh-TW"/>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لا </w:t>
      </w:r>
      <w:r w:rsidRPr="00AC7B64">
        <w:rPr>
          <w:rFonts w:ascii="Arial" w:eastAsia="Verdana" w:hAnsi="Arial" w:hint="cs"/>
          <w:szCs w:val="26"/>
          <w:rtl/>
          <w:lang w:eastAsia="zh-TW"/>
        </w:rPr>
        <w:t>يوجد</w:t>
      </w:r>
    </w:p>
    <w:p w14:paraId="1F1D6E20" w14:textId="77777777" w:rsidR="00AC7B64" w:rsidRPr="00AC7B64" w:rsidRDefault="00AC7B64" w:rsidP="00AC7B64">
      <w:pPr>
        <w:keepNext/>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برنامج التعليم والتدريب </w:t>
      </w:r>
      <w:r w:rsidRPr="00AC7B64">
        <w:rPr>
          <w:rFonts w:ascii="Arial" w:eastAsia="Verdana" w:hAnsi="Arial"/>
          <w:b/>
          <w:bCs/>
          <w:szCs w:val="26"/>
          <w:lang w:eastAsia="zh-TW"/>
        </w:rPr>
        <w:t>(ETR)</w:t>
      </w:r>
    </w:p>
    <w:p w14:paraId="47168B48"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تطوير القدرات العلمية والفنية</w:t>
      </w:r>
    </w:p>
    <w:p w14:paraId="46EA1D57"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58" w:anchor="page=167" w:history="1">
        <w:r w:rsidRPr="00AC7B64">
          <w:rPr>
            <w:rFonts w:ascii="Arial" w:eastAsia="Verdana" w:hAnsi="Arial"/>
            <w:color w:val="0000FF"/>
            <w:szCs w:val="26"/>
            <w:rtl/>
            <w:lang w:eastAsia="zh-TW"/>
          </w:rPr>
          <w:t xml:space="preserve">بالقرار </w:t>
        </w:r>
        <w:r w:rsidRPr="00AC7B64">
          <w:rPr>
            <w:rFonts w:ascii="Arial" w:eastAsia="Verdana" w:hAnsi="Arial"/>
            <w:color w:val="0000FF"/>
            <w:szCs w:val="26"/>
            <w:lang w:eastAsia="zh-TW"/>
          </w:rPr>
          <w:t>18</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(Cg-X)</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(1987)</w:t>
      </w:r>
    </w:p>
    <w:p w14:paraId="22E5C5BA" w14:textId="3AB16FDF" w:rsidR="00770B27" w:rsidRPr="00AC7B64" w:rsidRDefault="00770B27" w:rsidP="00770B27">
      <w:pPr>
        <w:tabs>
          <w:tab w:val="clear" w:pos="1134"/>
        </w:tabs>
        <w:bidi/>
        <w:spacing w:before="24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59" w:anchor="page=440" w:history="1">
        <w:r w:rsidR="00D70048">
          <w:rPr>
            <w:rStyle w:val="Hyperlink"/>
            <w:rFonts w:ascii="Arial" w:eastAsia="Verdana" w:hAnsi="Arial" w:hint="cs"/>
            <w:szCs w:val="26"/>
            <w:rtl/>
            <w:lang w:eastAsia="zh-TW"/>
          </w:rPr>
          <w:t>المؤتمر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70FB9F68"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60" w:anchor="page=253"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71</w:t>
        </w:r>
        <w:r w:rsidRPr="00AC7B64">
          <w:rPr>
            <w:rFonts w:ascii="Arial" w:eastAsia="Verdana" w:hAnsi="Arial" w:hint="cs"/>
            <w:color w:val="0000FF"/>
            <w:szCs w:val="26"/>
            <w:rtl/>
            <w:lang w:eastAsia="zh-TW"/>
          </w:rPr>
          <w:t xml:space="preserve"> </w:t>
        </w:r>
        <w:r w:rsidRPr="00AC7B64">
          <w:rPr>
            <w:rFonts w:ascii="Arial" w:eastAsia="Verdana" w:hAnsi="Arial"/>
            <w:color w:val="0000FF"/>
            <w:szCs w:val="26"/>
            <w:lang w:eastAsia="zh-TW"/>
          </w:rPr>
          <w:t>(Cg-18)</w:t>
        </w:r>
      </w:hyperlink>
      <w:r w:rsidRPr="00AC7B64">
        <w:rPr>
          <w:rFonts w:ascii="Arial" w:eastAsia="Verdana" w:hAnsi="Arial"/>
          <w:szCs w:val="26"/>
          <w:rtl/>
          <w:lang w:eastAsia="zh-TW"/>
        </w:rPr>
        <w:t xml:space="preserve"> </w:t>
      </w:r>
      <w:r w:rsidRPr="00AC7B64">
        <w:rPr>
          <w:rFonts w:ascii="Arial" w:eastAsia="Verdana" w:hAnsi="Arial"/>
          <w:szCs w:val="26"/>
          <w:lang w:eastAsia="zh-TW"/>
        </w:rPr>
        <w:t>(2019)</w:t>
      </w:r>
    </w:p>
    <w:p w14:paraId="001F4655"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 xml:space="preserve">الفريق العامل التابع للمجلس التنفيذي والمعني بالتعليم والتدريب </w:t>
      </w:r>
      <w:proofErr w:type="gramStart"/>
      <w:r w:rsidRPr="00AC7B64">
        <w:rPr>
          <w:rFonts w:ascii="Arial" w:eastAsia="Verdana" w:hAnsi="Arial"/>
          <w:szCs w:val="26"/>
          <w:rtl/>
          <w:lang w:eastAsia="zh-TW"/>
        </w:rPr>
        <w:t>(</w:t>
      </w:r>
      <w:r w:rsidRPr="00AC7B64">
        <w:rPr>
          <w:rFonts w:ascii="Arial" w:eastAsia="Verdana" w:hAnsi="Arial" w:hint="cs"/>
          <w:szCs w:val="26"/>
          <w:rtl/>
          <w:lang w:eastAsia="zh-TW"/>
        </w:rPr>
        <w:t xml:space="preserve"> </w:t>
      </w:r>
      <w:r w:rsidRPr="00AC7B64">
        <w:rPr>
          <w:rFonts w:ascii="Arial" w:eastAsia="Verdana" w:hAnsi="Arial"/>
          <w:i/>
          <w:iCs/>
          <w:szCs w:val="26"/>
          <w:rtl/>
          <w:lang w:eastAsia="zh-TW"/>
        </w:rPr>
        <w:t>لم</w:t>
      </w:r>
      <w:proofErr w:type="gramEnd"/>
      <w:r w:rsidRPr="00AC7B64">
        <w:rPr>
          <w:rFonts w:ascii="Arial" w:eastAsia="Verdana" w:hAnsi="Arial"/>
          <w:i/>
          <w:iCs/>
          <w:szCs w:val="26"/>
          <w:rtl/>
          <w:lang w:eastAsia="zh-TW"/>
        </w:rPr>
        <w:t xml:space="preserve"> يعد قائماً</w:t>
      </w:r>
      <w:r w:rsidRPr="00AC7B64">
        <w:rPr>
          <w:rFonts w:ascii="Arial" w:eastAsia="Verdana" w:hAnsi="Arial"/>
          <w:szCs w:val="26"/>
          <w:rtl/>
          <w:lang w:eastAsia="zh-TW"/>
        </w:rPr>
        <w:t>)</w:t>
      </w:r>
    </w:p>
    <w:p w14:paraId="4AD9CD92" w14:textId="69748B7B" w:rsidR="00AC7B64" w:rsidRPr="00AC7B64" w:rsidRDefault="00AC7B64" w:rsidP="00AC7B64">
      <w:pPr>
        <w:tabs>
          <w:tab w:val="clear" w:pos="1134"/>
        </w:tabs>
        <w:bidi/>
        <w:spacing w:before="24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برنامج نشط، وضروري لتزويد المرافق الوطنية للأرصاد الجوية والهيدرولوجيا </w:t>
      </w:r>
      <w:r w:rsidRPr="00AC7B64">
        <w:rPr>
          <w:rFonts w:ascii="Arial" w:eastAsia="Verdana" w:hAnsi="Arial"/>
          <w:szCs w:val="26"/>
          <w:lang w:eastAsia="zh-TW"/>
        </w:rPr>
        <w:t>(NMHSs)</w:t>
      </w:r>
      <w:r w:rsidRPr="00AC7B64">
        <w:rPr>
          <w:rFonts w:ascii="Arial" w:eastAsia="Verdana" w:hAnsi="Arial"/>
          <w:szCs w:val="26"/>
          <w:rtl/>
          <w:lang w:eastAsia="zh-TW"/>
        </w:rPr>
        <w:t xml:space="preserve"> بالكفاءات اللازمة لأداء وظيفتها. وفي عام </w:t>
      </w:r>
      <w:r w:rsidRPr="00AC7B64">
        <w:rPr>
          <w:rFonts w:ascii="Arial" w:eastAsia="Verdana" w:hAnsi="Arial"/>
          <w:szCs w:val="26"/>
          <w:lang w:eastAsia="zh-TW"/>
        </w:rPr>
        <w:t>2019</w:t>
      </w:r>
      <w:r w:rsidRPr="00AC7B64">
        <w:rPr>
          <w:rFonts w:ascii="Arial" w:eastAsia="Verdana" w:hAnsi="Arial"/>
          <w:szCs w:val="26"/>
          <w:rtl/>
          <w:lang w:eastAsia="zh-TW"/>
        </w:rPr>
        <w:t xml:space="preserve">، أنشأ المجلس التنفيذي فريق تطوير القدرات بموجب </w:t>
      </w:r>
      <w:hyperlink r:id="rId161" w:anchor="page=29" w:history="1">
        <w:r w:rsidRPr="00AC7B64">
          <w:rPr>
            <w:rFonts w:ascii="Arial" w:eastAsia="Verdana" w:hAnsi="Arial"/>
            <w:color w:val="0000FF"/>
            <w:szCs w:val="26"/>
            <w:rtl/>
            <w:lang w:eastAsia="zh-TW"/>
          </w:rPr>
          <w:t>القرار</w:t>
        </w:r>
      </w:hyperlink>
      <w:r w:rsidRPr="00AC7B64">
        <w:rPr>
          <w:rFonts w:ascii="Arial" w:eastAsia="Verdana" w:hAnsi="Arial"/>
          <w:szCs w:val="26"/>
          <w:rtl/>
          <w:lang w:eastAsia="zh-TW"/>
        </w:rPr>
        <w:t xml:space="preserve"> </w:t>
      </w:r>
      <w:hyperlink r:id="rId162" w:anchor="page=29" w:history="1">
        <w:r w:rsidRPr="00AC7B64">
          <w:rPr>
            <w:rFonts w:ascii="Arial" w:eastAsia="Verdana" w:hAnsi="Arial"/>
            <w:color w:val="0000FF"/>
            <w:szCs w:val="26"/>
            <w:lang w:eastAsia="zh-TW"/>
          </w:rPr>
          <w:t>7</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(EC-71)</w:t>
        </w:r>
      </w:hyperlink>
      <w:r w:rsidRPr="00AC7B64">
        <w:rPr>
          <w:rFonts w:ascii="Arial" w:eastAsia="Verdana" w:hAnsi="Arial"/>
          <w:szCs w:val="26"/>
          <w:rtl/>
          <w:lang w:eastAsia="zh-TW"/>
        </w:rPr>
        <w:t>. وأدمجت أنشطة فريق الخبراء المعني بالتعليم والتدريب في عمل فريق تطوير القدرات التابع للمجلس التنفيذي. ومن ثم فإن فريق الخبراء المعني بالتعليم والتدريب لم يعد له وجود.</w:t>
      </w:r>
    </w:p>
    <w:p w14:paraId="20B037B4"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تحديث وصف البرنامج ليعكس الحوكمة الجديدة</w:t>
      </w:r>
    </w:p>
    <w:p w14:paraId="2355B834" w14:textId="77777777" w:rsidR="00AC7B64" w:rsidRPr="00AC7B64" w:rsidRDefault="00AC7B64" w:rsidP="00AC7B64">
      <w:pPr>
        <w:keepNext/>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lastRenderedPageBreak/>
        <w:t xml:space="preserve">برنامج </w:t>
      </w:r>
      <w:r w:rsidRPr="00AC7B64">
        <w:rPr>
          <w:rFonts w:ascii="Arial" w:eastAsia="Verdana" w:hAnsi="Arial" w:hint="cs"/>
          <w:b/>
          <w:bCs/>
          <w:szCs w:val="26"/>
          <w:rtl/>
          <w:lang w:eastAsia="zh-TW"/>
        </w:rPr>
        <w:t xml:space="preserve">المنظمة </w:t>
      </w:r>
      <w:r w:rsidRPr="00AC7B64">
        <w:rPr>
          <w:rFonts w:ascii="Arial" w:eastAsia="Verdana" w:hAnsi="Arial"/>
          <w:b/>
          <w:bCs/>
          <w:szCs w:val="26"/>
          <w:lang w:eastAsia="zh-TW"/>
        </w:rPr>
        <w:t>(WMO)</w:t>
      </w:r>
      <w:r w:rsidRPr="00AC7B64">
        <w:rPr>
          <w:rFonts w:ascii="Arial" w:eastAsia="Verdana" w:hAnsi="Arial" w:hint="cs"/>
          <w:b/>
          <w:bCs/>
          <w:szCs w:val="26"/>
          <w:rtl/>
          <w:lang w:eastAsia="zh-TW"/>
        </w:rPr>
        <w:t xml:space="preserve"> لصالح </w:t>
      </w:r>
      <w:r w:rsidRPr="00AC7B64">
        <w:rPr>
          <w:rFonts w:ascii="Arial" w:eastAsia="Verdana" w:hAnsi="Arial"/>
          <w:b/>
          <w:bCs/>
          <w:szCs w:val="26"/>
          <w:rtl/>
          <w:lang w:eastAsia="zh-TW"/>
        </w:rPr>
        <w:t xml:space="preserve">البلدان الأقل نمواً </w:t>
      </w:r>
      <w:r w:rsidRPr="00AC7B64">
        <w:rPr>
          <w:rFonts w:ascii="Arial" w:eastAsia="Verdana" w:hAnsi="Arial"/>
          <w:b/>
          <w:bCs/>
          <w:szCs w:val="26"/>
          <w:lang w:eastAsia="zh-TW"/>
        </w:rPr>
        <w:t>(LCDs)</w:t>
      </w:r>
    </w:p>
    <w:p w14:paraId="2A886521"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تنمية القدرات العلمية والفنية</w:t>
      </w:r>
    </w:p>
    <w:p w14:paraId="4D9C6C58"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63" w:anchor="page=231" w:history="1">
        <w:r w:rsidRPr="00AC7B64">
          <w:rPr>
            <w:rFonts w:ascii="Arial" w:eastAsia="Verdana" w:hAnsi="Arial"/>
            <w:color w:val="0000FF"/>
            <w:szCs w:val="26"/>
            <w:rtl/>
            <w:lang w:eastAsia="zh-TW"/>
          </w:rPr>
          <w:t>القرار</w:t>
        </w:r>
        <w:r w:rsidRPr="00AC7B64">
          <w:rPr>
            <w:rFonts w:ascii="Arial" w:eastAsia="Verdana" w:hAnsi="Arial" w:hint="cs"/>
            <w:color w:val="0000FF"/>
            <w:szCs w:val="26"/>
            <w:rtl/>
            <w:lang w:eastAsia="zh-TW"/>
          </w:rPr>
          <w:t xml:space="preserve"> </w:t>
        </w:r>
        <w:r w:rsidRPr="00AC7B64">
          <w:rPr>
            <w:rFonts w:ascii="Arial" w:eastAsia="Verdana" w:hAnsi="Arial"/>
            <w:color w:val="0000FF"/>
            <w:szCs w:val="26"/>
            <w:lang w:val="en-US" w:eastAsia="zh-TW"/>
          </w:rPr>
          <w:t>21</w:t>
        </w:r>
        <w:r w:rsidRPr="00AC7B64">
          <w:rPr>
            <w:rFonts w:ascii="Arial" w:eastAsia="Verdana" w:hAnsi="Arial" w:hint="cs"/>
            <w:color w:val="0000FF"/>
            <w:szCs w:val="26"/>
            <w:rtl/>
            <w:lang w:val="en-US" w:eastAsia="zh-TW"/>
          </w:rPr>
          <w:t xml:space="preserve"> </w:t>
        </w:r>
        <w:r w:rsidRPr="00AC7B64">
          <w:rPr>
            <w:rFonts w:ascii="Arial" w:eastAsia="Verdana" w:hAnsi="Arial"/>
            <w:color w:val="0000FF"/>
            <w:szCs w:val="26"/>
            <w:lang w:val="en-US" w:eastAsia="zh-TW"/>
          </w:rPr>
          <w:t>(Cg-XIV)</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(2003)</w:t>
      </w:r>
    </w:p>
    <w:p w14:paraId="04853209" w14:textId="3E7136B4" w:rsidR="00D80BC0" w:rsidRPr="00AC7B64" w:rsidRDefault="00D80BC0" w:rsidP="00D80BC0">
      <w:pPr>
        <w:tabs>
          <w:tab w:val="clear" w:pos="1134"/>
        </w:tabs>
        <w:bidi/>
        <w:spacing w:before="24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64" w:anchor="page=443" w:history="1">
        <w:r w:rsidR="00D70048">
          <w:rPr>
            <w:rStyle w:val="Hyperlink"/>
            <w:rFonts w:ascii="Arial" w:eastAsia="Verdana" w:hAnsi="Arial" w:hint="cs"/>
            <w:szCs w:val="26"/>
            <w:rtl/>
            <w:lang w:eastAsia="zh-TW"/>
          </w:rPr>
          <w:t>المؤتمر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4F841361"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65" w:anchor="page=319" w:history="1">
        <w:r w:rsidRPr="00AC7B64">
          <w:rPr>
            <w:rFonts w:ascii="Arial" w:eastAsia="Verdana" w:hAnsi="Arial"/>
            <w:color w:val="0000FF"/>
            <w:szCs w:val="26"/>
            <w:rtl/>
            <w:lang w:eastAsia="zh-TW"/>
          </w:rPr>
          <w:t>القرار</w:t>
        </w:r>
        <w:r w:rsidRPr="00AC7B64">
          <w:rPr>
            <w:rFonts w:ascii="Arial" w:eastAsia="Verdana" w:hAnsi="Arial" w:hint="cs"/>
            <w:color w:val="0000FF"/>
            <w:szCs w:val="26"/>
            <w:rtl/>
            <w:lang w:eastAsia="zh-TW"/>
          </w:rPr>
          <w:t xml:space="preserve"> </w:t>
        </w:r>
        <w:r w:rsidRPr="00AC7B64">
          <w:rPr>
            <w:rFonts w:ascii="Arial" w:eastAsia="Verdana" w:hAnsi="Arial"/>
            <w:color w:val="0000FF"/>
            <w:szCs w:val="26"/>
            <w:lang w:eastAsia="zh-TW"/>
          </w:rPr>
          <w:t>33</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(Cg-XV)</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(2011)</w:t>
      </w:r>
      <w:bookmarkStart w:id="81" w:name="_Hlk126662407"/>
      <w:bookmarkEnd w:id="81"/>
    </w:p>
    <w:p w14:paraId="18E85F23"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المجلس التنفيذي</w:t>
      </w:r>
    </w:p>
    <w:p w14:paraId="25966E99" w14:textId="77777777" w:rsidR="00AC7B64" w:rsidRPr="00AC7B64" w:rsidRDefault="00AC7B64" w:rsidP="00AC7B64">
      <w:pPr>
        <w:tabs>
          <w:tab w:val="clear" w:pos="1134"/>
        </w:tabs>
        <w:bidi/>
        <w:spacing w:before="24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البرنامج غير نشط. في إطار النهج القائم على النتائج، ينصب التركيز على أقل البلدان نمواً والدول الجزرية الصغيرة النامية. وهذه البلدان هي المستفيد الرئيسي من المشاريع الخارجة عن الميزانية التي تبلغ في الوقت الحاضر أكثر من </w:t>
      </w:r>
      <w:r w:rsidRPr="00AC7B64">
        <w:rPr>
          <w:rFonts w:ascii="Arial" w:eastAsia="Verdana" w:hAnsi="Arial"/>
          <w:szCs w:val="26"/>
          <w:lang w:eastAsia="zh-TW"/>
        </w:rPr>
        <w:t>120</w:t>
      </w:r>
      <w:r w:rsidRPr="00AC7B64">
        <w:rPr>
          <w:rFonts w:ascii="Arial" w:eastAsia="Verdana" w:hAnsi="Arial"/>
          <w:szCs w:val="26"/>
          <w:rtl/>
          <w:lang w:eastAsia="zh-TW"/>
        </w:rPr>
        <w:t xml:space="preserve"> مليون دولار تهدف إلى تعزيز قدراتها.</w:t>
      </w:r>
    </w:p>
    <w:p w14:paraId="171DB5DB"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عدم الإبقاء على سريان القرار </w:t>
      </w:r>
      <w:r w:rsidRPr="00AC7B64">
        <w:rPr>
          <w:rFonts w:ascii="Arial" w:eastAsia="Verdana" w:hAnsi="Arial"/>
          <w:szCs w:val="26"/>
          <w:lang w:eastAsia="zh-TW"/>
        </w:rPr>
        <w:t>33</w:t>
      </w:r>
      <w:r w:rsidRPr="00AC7B64">
        <w:rPr>
          <w:rFonts w:ascii="Arial" w:eastAsia="Verdana" w:hAnsi="Arial"/>
          <w:szCs w:val="26"/>
          <w:rtl/>
          <w:lang w:eastAsia="zh-TW"/>
        </w:rPr>
        <w:t xml:space="preserve"> </w:t>
      </w:r>
      <w:r w:rsidRPr="00AC7B64">
        <w:rPr>
          <w:rFonts w:ascii="Arial" w:eastAsia="Verdana" w:hAnsi="Arial"/>
          <w:szCs w:val="26"/>
          <w:lang w:eastAsia="zh-TW"/>
        </w:rPr>
        <w:t>(Cg-XVI)</w:t>
      </w:r>
    </w:p>
    <w:p w14:paraId="69D656F7" w14:textId="1D9153EB" w:rsidR="00AC7B64" w:rsidRPr="00AC7B64" w:rsidRDefault="00AC7B64" w:rsidP="00AC7B64">
      <w:pPr>
        <w:keepNext/>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برنامج المنظمة </w:t>
      </w:r>
      <w:r w:rsidRPr="00AC7B64">
        <w:rPr>
          <w:rFonts w:ascii="Arial" w:eastAsia="Verdana" w:hAnsi="Arial"/>
          <w:b/>
          <w:bCs/>
          <w:szCs w:val="26"/>
          <w:lang w:eastAsia="zh-TW"/>
        </w:rPr>
        <w:t>(WMO)</w:t>
      </w:r>
      <w:r w:rsidRPr="00AC7B64">
        <w:rPr>
          <w:rFonts w:ascii="Arial" w:eastAsia="Verdana" w:hAnsi="Arial" w:hint="cs"/>
          <w:b/>
          <w:bCs/>
          <w:szCs w:val="26"/>
          <w:rtl/>
          <w:lang w:eastAsia="zh-TW"/>
        </w:rPr>
        <w:t xml:space="preserve"> </w:t>
      </w:r>
      <w:r w:rsidRPr="00AC7B64">
        <w:rPr>
          <w:rFonts w:ascii="Arial" w:eastAsia="Verdana" w:hAnsi="Arial"/>
          <w:b/>
          <w:bCs/>
          <w:szCs w:val="26"/>
          <w:rtl/>
          <w:lang w:eastAsia="zh-TW"/>
        </w:rPr>
        <w:t>ل</w:t>
      </w:r>
      <w:r w:rsidRPr="00AC7B64">
        <w:rPr>
          <w:rFonts w:ascii="Arial" w:eastAsia="Verdana" w:hAnsi="Arial" w:hint="cs"/>
          <w:b/>
          <w:bCs/>
          <w:szCs w:val="26"/>
          <w:rtl/>
          <w:lang w:eastAsia="zh-TW"/>
        </w:rPr>
        <w:t xml:space="preserve">صالح </w:t>
      </w:r>
      <w:r w:rsidR="00C747B1">
        <w:rPr>
          <w:rFonts w:ascii="Arial" w:eastAsia="Verdana" w:hAnsi="Arial" w:hint="cs"/>
          <w:b/>
          <w:bCs/>
          <w:szCs w:val="26"/>
          <w:rtl/>
          <w:lang w:eastAsia="zh-TW"/>
        </w:rPr>
        <w:t>ا</w:t>
      </w:r>
      <w:r w:rsidRPr="00AC7B64">
        <w:rPr>
          <w:rFonts w:ascii="Arial" w:eastAsia="Verdana" w:hAnsi="Arial"/>
          <w:b/>
          <w:bCs/>
          <w:szCs w:val="26"/>
          <w:rtl/>
          <w:lang w:eastAsia="zh-TW"/>
        </w:rPr>
        <w:t>لدول الجزرية الصغيرة النامية والأقاليم الجزرية الأعضاء</w:t>
      </w:r>
    </w:p>
    <w:p w14:paraId="5ED33BB6"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تطوير القدرات العلمية والفنية</w:t>
      </w:r>
    </w:p>
    <w:p w14:paraId="68A6AA3A" w14:textId="77777777" w:rsidR="00AC7B64" w:rsidRPr="00AC7B64" w:rsidRDefault="00AC7B64" w:rsidP="00AC7B64">
      <w:pPr>
        <w:tabs>
          <w:tab w:val="clear" w:pos="1134"/>
        </w:tabs>
        <w:bidi/>
        <w:spacing w:before="240" w:line="320" w:lineRule="exact"/>
        <w:jc w:val="left"/>
        <w:textDirection w:val="tbRlV"/>
        <w:rPr>
          <w:rFonts w:ascii="Arial" w:eastAsia="Verdana" w:hAnsi="Arial"/>
          <w:szCs w:val="26"/>
          <w:lang w:val="en-US" w:eastAsia="zh-TW"/>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66" w:anchor="page=634"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54</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(Cg-17)</w:t>
        </w:r>
      </w:hyperlink>
      <w:r w:rsidRPr="00AC7B64">
        <w:rPr>
          <w:rFonts w:ascii="Arial" w:eastAsia="Verdana" w:hAnsi="Arial" w:hint="cs"/>
          <w:szCs w:val="26"/>
          <w:rtl/>
          <w:lang w:val="en-US" w:eastAsia="zh-TW"/>
        </w:rPr>
        <w:t xml:space="preserve"> </w:t>
      </w:r>
      <w:r w:rsidRPr="00AC7B64">
        <w:rPr>
          <w:rFonts w:ascii="Arial" w:eastAsia="Verdana" w:hAnsi="Arial"/>
          <w:szCs w:val="26"/>
          <w:lang w:eastAsia="zh-TW"/>
        </w:rPr>
        <w:t>(2015)</w:t>
      </w:r>
    </w:p>
    <w:p w14:paraId="5CDD6F9A"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r w:rsidRPr="00AC7B64">
        <w:rPr>
          <w:rFonts w:ascii="Arial" w:eastAsia="Verdana" w:hAnsi="Arial"/>
          <w:szCs w:val="26"/>
          <w:rtl/>
          <w:lang w:eastAsia="zh-TW"/>
        </w:rPr>
        <w:tab/>
        <w:t>مطابق</w:t>
      </w:r>
    </w:p>
    <w:p w14:paraId="360F3C70"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t>مطابق</w:t>
      </w:r>
    </w:p>
    <w:p w14:paraId="018E7832"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المجلس التنفيذي</w:t>
      </w:r>
    </w:p>
    <w:p w14:paraId="51A5D208" w14:textId="77777777" w:rsidR="00AC7B64" w:rsidRPr="00AC7B64" w:rsidRDefault="00AC7B64" w:rsidP="00AC7B64">
      <w:pPr>
        <w:tabs>
          <w:tab w:val="clear" w:pos="1134"/>
        </w:tabs>
        <w:bidi/>
        <w:spacing w:before="24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البرنامج غير نشط. </w:t>
      </w:r>
      <w:r w:rsidRPr="00AC7B64">
        <w:rPr>
          <w:rFonts w:ascii="Arial" w:eastAsia="Verdana" w:hAnsi="Arial" w:hint="cs"/>
          <w:szCs w:val="26"/>
          <w:rtl/>
          <w:lang w:eastAsia="zh-TW"/>
        </w:rPr>
        <w:t>و</w:t>
      </w:r>
      <w:r w:rsidRPr="00AC7B64">
        <w:rPr>
          <w:rFonts w:ascii="Arial" w:eastAsia="Verdana" w:hAnsi="Arial"/>
          <w:szCs w:val="26"/>
          <w:rtl/>
          <w:lang w:eastAsia="zh-TW"/>
        </w:rPr>
        <w:t xml:space="preserve">في إطار النهج القائم على النتائج، ينصب التركيز على أقل البلدان نمواً والدول الجزرية الصغيرة النامية. وهذه البلدان هي المستفيد الرئيسي من المشاريع الخارجة عن الميزانية التي تبلغ في الوقت الحاضر أكثر من </w:t>
      </w:r>
      <w:r w:rsidRPr="00AC7B64">
        <w:rPr>
          <w:rFonts w:ascii="Arial" w:eastAsia="Verdana" w:hAnsi="Arial"/>
          <w:szCs w:val="26"/>
          <w:lang w:eastAsia="zh-TW"/>
        </w:rPr>
        <w:t>120</w:t>
      </w:r>
      <w:r w:rsidRPr="00AC7B64">
        <w:rPr>
          <w:rFonts w:ascii="Arial" w:eastAsia="Verdana" w:hAnsi="Arial"/>
          <w:szCs w:val="26"/>
          <w:rtl/>
          <w:lang w:eastAsia="zh-TW"/>
        </w:rPr>
        <w:t xml:space="preserve"> مليون دولار تهدف إلى تعزيز قدراتها. وقد يرغب المجلس التنفيذي في إعادة إنشاء هذا الفريق، لا سيما في سياق الحاجة إلى زيادة الوجود الإقليمي.</w:t>
      </w:r>
    </w:p>
    <w:p w14:paraId="61775BC4"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عدم الإبقاء على سريان القرار </w:t>
      </w:r>
      <w:r w:rsidRPr="00AC7B64">
        <w:rPr>
          <w:rFonts w:ascii="Arial" w:eastAsia="Verdana" w:hAnsi="Arial"/>
          <w:szCs w:val="26"/>
          <w:lang w:eastAsia="zh-TW"/>
        </w:rPr>
        <w:t>54</w:t>
      </w:r>
      <w:r w:rsidRPr="00AC7B64">
        <w:rPr>
          <w:rFonts w:ascii="Arial" w:eastAsia="Verdana" w:hAnsi="Arial"/>
          <w:szCs w:val="26"/>
          <w:rtl/>
          <w:lang w:eastAsia="zh-TW"/>
        </w:rPr>
        <w:t xml:space="preserve"> </w:t>
      </w:r>
      <w:r w:rsidRPr="00AC7B64">
        <w:rPr>
          <w:rFonts w:ascii="Arial" w:eastAsia="Verdana" w:hAnsi="Arial"/>
          <w:szCs w:val="26"/>
          <w:lang w:eastAsia="zh-TW"/>
        </w:rPr>
        <w:t>(Cg-17)</w:t>
      </w:r>
    </w:p>
    <w:p w14:paraId="3B0851DC" w14:textId="77777777" w:rsidR="00AC7B64" w:rsidRPr="00AC7B64" w:rsidRDefault="00AC7B64" w:rsidP="00AC7B64">
      <w:pPr>
        <w:keepNext/>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البرنامج الإقليمي</w:t>
      </w:r>
    </w:p>
    <w:p w14:paraId="49392EBA"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hint="cs"/>
          <w:szCs w:val="26"/>
          <w:rtl/>
          <w:lang w:eastAsia="zh-TW"/>
        </w:rPr>
        <w:t>وظيفته الأساسي</w:t>
      </w:r>
      <w:r w:rsidRPr="00AC7B64">
        <w:rPr>
          <w:rFonts w:ascii="Arial" w:eastAsia="Verdana" w:hAnsi="Arial" w:hint="cs"/>
          <w:szCs w:val="26"/>
          <w:rtl/>
          <w:lang w:eastAsia="zh-TW" w:bidi="ar-EG"/>
        </w:rPr>
        <w:t>ة:</w:t>
      </w:r>
      <w:r w:rsidRPr="00AC7B64">
        <w:rPr>
          <w:rFonts w:ascii="Arial" w:eastAsia="Verdana" w:hAnsi="Arial" w:hint="cs"/>
          <w:szCs w:val="26"/>
          <w:rtl/>
          <w:lang w:eastAsia="zh-TW"/>
        </w:rPr>
        <w:t xml:space="preserve"> </w:t>
      </w:r>
      <w:r w:rsidRPr="00AC7B64">
        <w:rPr>
          <w:rFonts w:ascii="Arial" w:eastAsia="Verdana" w:hAnsi="Arial"/>
          <w:szCs w:val="26"/>
          <w:rtl/>
          <w:lang w:eastAsia="zh-TW"/>
        </w:rPr>
        <w:tab/>
      </w:r>
      <w:r w:rsidRPr="00AC7B64">
        <w:rPr>
          <w:rFonts w:ascii="Arial" w:eastAsia="Verdana" w:hAnsi="Arial" w:hint="cs"/>
          <w:szCs w:val="26"/>
          <w:rtl/>
          <w:lang w:eastAsia="zh-TW"/>
        </w:rPr>
        <w:t>تطوير</w:t>
      </w:r>
      <w:r w:rsidRPr="00AC7B64">
        <w:rPr>
          <w:rFonts w:ascii="Arial" w:eastAsia="Verdana" w:hAnsi="Arial"/>
          <w:szCs w:val="26"/>
          <w:rtl/>
          <w:lang w:eastAsia="zh-TW"/>
        </w:rPr>
        <w:t xml:space="preserve"> القدرات العلمية والفنية</w:t>
      </w:r>
    </w:p>
    <w:p w14:paraId="31C26C30" w14:textId="0630ED18" w:rsidR="00AC7B64" w:rsidRPr="00AC7B64" w:rsidRDefault="00AC7B64" w:rsidP="00AC7B64">
      <w:pPr>
        <w:tabs>
          <w:tab w:val="clear" w:pos="1134"/>
        </w:tabs>
        <w:bidi/>
        <w:spacing w:before="240" w:line="320" w:lineRule="exact"/>
        <w:jc w:val="left"/>
        <w:textDirection w:val="tbRlV"/>
        <w:rPr>
          <w:rFonts w:ascii="Arial" w:eastAsia="Verdana" w:hAnsi="Arial"/>
          <w:szCs w:val="26"/>
          <w:rtl/>
          <w:lang w:eastAsia="zh-TW"/>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67" w:anchor="page=321" w:history="1">
        <w:r w:rsidRPr="00AC7B64">
          <w:rPr>
            <w:rFonts w:ascii="Arial" w:eastAsia="Verdana" w:hAnsi="Arial" w:hint="cs"/>
            <w:color w:val="0000FF"/>
            <w:szCs w:val="26"/>
            <w:rtl/>
            <w:lang w:eastAsia="zh-TW"/>
          </w:rPr>
          <w:t>القرار</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(Cg-XV</w:t>
        </w:r>
        <w:r w:rsidRPr="00AC7B64">
          <w:rPr>
            <w:rFonts w:ascii="Arial" w:eastAsia="Verdana" w:hAnsi="Arial"/>
            <w:color w:val="0000FF"/>
            <w:szCs w:val="26"/>
            <w:lang w:val="en-US" w:eastAsia="zh-TW"/>
          </w:rPr>
          <w:t>I</w:t>
        </w:r>
        <w:r w:rsidRPr="00AC7B64">
          <w:rPr>
            <w:rFonts w:ascii="Arial" w:eastAsia="Verdana" w:hAnsi="Arial"/>
            <w:color w:val="0000FF"/>
            <w:szCs w:val="26"/>
            <w:lang w:eastAsia="zh-TW"/>
          </w:rPr>
          <w:t>)</w:t>
        </w:r>
        <w:r w:rsidRPr="00AC7B64">
          <w:rPr>
            <w:rFonts w:ascii="Arial" w:eastAsia="Verdana" w:hAnsi="Arial"/>
            <w:color w:val="0000FF"/>
            <w:szCs w:val="26"/>
            <w:lang w:val="en-US" w:eastAsia="zh-TW"/>
          </w:rPr>
          <w:t xml:space="preserve"> </w:t>
        </w:r>
        <w:r w:rsidRPr="00AC7B64">
          <w:rPr>
            <w:rFonts w:ascii="Arial" w:eastAsia="Verdana" w:hAnsi="Arial"/>
            <w:color w:val="0000FF"/>
            <w:szCs w:val="26"/>
            <w:lang w:eastAsia="zh-TW"/>
          </w:rPr>
          <w:t>34</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(2011)</w:t>
      </w:r>
    </w:p>
    <w:p w14:paraId="61C26EBC" w14:textId="47C054AF" w:rsidR="00D80BC0" w:rsidRPr="00AC7B64" w:rsidRDefault="00D80BC0" w:rsidP="00D80BC0">
      <w:pPr>
        <w:tabs>
          <w:tab w:val="clear" w:pos="1134"/>
        </w:tabs>
        <w:bidi/>
        <w:spacing w:before="24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68" w:anchor="page=445" w:history="1">
        <w:r w:rsidR="00D70048">
          <w:rPr>
            <w:rStyle w:val="Hyperlink"/>
            <w:rFonts w:ascii="Arial" w:eastAsia="Verdana" w:hAnsi="Arial" w:hint="cs"/>
            <w:szCs w:val="26"/>
            <w:rtl/>
            <w:lang w:eastAsia="zh-TW"/>
          </w:rPr>
          <w:t>المؤتمر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1A41C205" w14:textId="77777777" w:rsidR="00AC7B64" w:rsidRPr="00AC7B64" w:rsidRDefault="00AC7B64" w:rsidP="00AC7B64">
      <w:pPr>
        <w:tabs>
          <w:tab w:val="clear" w:pos="1134"/>
        </w:tabs>
        <w:bidi/>
        <w:spacing w:before="220" w:line="320" w:lineRule="exact"/>
        <w:jc w:val="left"/>
        <w:textDirection w:val="tbRlV"/>
        <w:rPr>
          <w:rFonts w:ascii="Arial" w:eastAsia="Verdana" w:hAnsi="Arial"/>
          <w:bCs/>
          <w:szCs w:val="26"/>
          <w:rtl/>
          <w:lang w:val="ar-SA" w:eastAsia="zh-TW" w:bidi="en-GB"/>
        </w:rPr>
      </w:pPr>
      <w:r w:rsidRPr="00AC7B64">
        <w:rPr>
          <w:rFonts w:ascii="Arial" w:eastAsia="Verdana" w:hAnsi="Arial"/>
          <w:szCs w:val="26"/>
          <w:rtl/>
          <w:lang w:eastAsia="zh-TW"/>
        </w:rPr>
        <w:lastRenderedPageBreak/>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69" w:anchor="page=635"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55</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(Cg-17)</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(2015)</w:t>
      </w:r>
    </w:p>
    <w:p w14:paraId="67BCF7EE" w14:textId="77777777" w:rsidR="00AC7B64" w:rsidRPr="00AC7B64" w:rsidRDefault="00AC7B64" w:rsidP="00AC7B64">
      <w:pPr>
        <w:tabs>
          <w:tab w:val="clear" w:pos="1134"/>
        </w:tabs>
        <w:bidi/>
        <w:spacing w:before="22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الحوكمة (مستمر</w:t>
      </w:r>
      <w:r w:rsidRPr="00AC7B64">
        <w:rPr>
          <w:rFonts w:ascii="Arial" w:eastAsia="Verdana" w:hAnsi="Arial"/>
          <w:szCs w:val="26"/>
          <w:rtl/>
          <w:lang w:eastAsia="zh-TW" w:bidi="ar-EG"/>
        </w:rPr>
        <w:t>):</w:t>
      </w:r>
      <w:r w:rsidRPr="00AC7B64">
        <w:rPr>
          <w:rFonts w:ascii="Arial" w:eastAsia="Verdana" w:hAnsi="Arial"/>
          <w:szCs w:val="26"/>
          <w:rtl/>
          <w:lang w:eastAsia="zh-TW"/>
        </w:rPr>
        <w:tab/>
      </w:r>
      <w:r w:rsidRPr="00AC7B64">
        <w:rPr>
          <w:rFonts w:ascii="Arial" w:eastAsia="Verdana" w:hAnsi="Arial" w:hint="cs"/>
          <w:szCs w:val="26"/>
          <w:rtl/>
          <w:lang w:eastAsia="zh-TW"/>
        </w:rPr>
        <w:t>الاتحادات الإقليمية</w:t>
      </w:r>
    </w:p>
    <w:p w14:paraId="5780558D" w14:textId="77777777" w:rsidR="00AC7B64" w:rsidRPr="00AC7B64" w:rsidRDefault="00AC7B64" w:rsidP="00AC7B64">
      <w:pPr>
        <w:tabs>
          <w:tab w:val="clear" w:pos="1134"/>
        </w:tabs>
        <w:bidi/>
        <w:spacing w:before="22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البرنامج نشط وضروري لدعم الاتحادات الإقليمية للمنظمة </w:t>
      </w:r>
      <w:r w:rsidRPr="00AC7B64">
        <w:rPr>
          <w:rFonts w:ascii="Arial" w:eastAsia="Verdana" w:hAnsi="Arial"/>
          <w:szCs w:val="26"/>
          <w:lang w:eastAsia="zh-TW"/>
        </w:rPr>
        <w:t>(WMO)</w:t>
      </w:r>
      <w:r w:rsidRPr="00AC7B64">
        <w:rPr>
          <w:rFonts w:ascii="Arial" w:eastAsia="Verdana" w:hAnsi="Arial"/>
          <w:szCs w:val="26"/>
          <w:rtl/>
          <w:lang w:eastAsia="zh-TW"/>
        </w:rPr>
        <w:t xml:space="preserve"> وأعضائها. وفي إطار الإصلاح الإقليمي الجاري حالياً، من المتوخى تعزيز هذا البرنامج للتمكين من تحسين الدعم المقدم لأنشطة الاتحادات الإقليمية وأعضائها.</w:t>
      </w:r>
    </w:p>
    <w:p w14:paraId="715EF83B" w14:textId="77777777" w:rsidR="00AC7B64" w:rsidRPr="00AC7B64" w:rsidRDefault="00AC7B64" w:rsidP="00AC7B64">
      <w:pPr>
        <w:tabs>
          <w:tab w:val="clear" w:pos="1134"/>
        </w:tabs>
        <w:bidi/>
        <w:spacing w:before="220" w:line="320" w:lineRule="exact"/>
        <w:jc w:val="left"/>
        <w:textDirection w:val="tbRlV"/>
        <w:rPr>
          <w:rFonts w:ascii="Arial" w:eastAsia="Verdana" w:hAnsi="Arial"/>
          <w:szCs w:val="26"/>
          <w:lang w:eastAsia="zh-TW"/>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لا شيء حتى يتم اعتماد الإصلاح الإقليمي</w:t>
      </w:r>
    </w:p>
    <w:p w14:paraId="6365F2DB" w14:textId="77777777" w:rsidR="00AC7B64" w:rsidRPr="00AC7B64" w:rsidRDefault="00AC7B64" w:rsidP="00AC7B64">
      <w:pPr>
        <w:keepNext/>
        <w:tabs>
          <w:tab w:val="clear" w:pos="1134"/>
        </w:tabs>
        <w:bidi/>
        <w:spacing w:before="22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برنامج التعاون الطوعي </w:t>
      </w:r>
      <w:r w:rsidRPr="00AC7B64">
        <w:rPr>
          <w:rFonts w:ascii="Arial" w:eastAsia="Verdana" w:hAnsi="Arial"/>
          <w:b/>
          <w:bCs/>
          <w:szCs w:val="26"/>
          <w:lang w:eastAsia="zh-TW"/>
        </w:rPr>
        <w:t>(VCP)</w:t>
      </w:r>
    </w:p>
    <w:p w14:paraId="5922AC79" w14:textId="77777777" w:rsidR="00AC7B64" w:rsidRPr="00AC7B64" w:rsidRDefault="00AC7B64" w:rsidP="00AC7B64">
      <w:pPr>
        <w:tabs>
          <w:tab w:val="clear" w:pos="1134"/>
        </w:tabs>
        <w:bidi/>
        <w:spacing w:before="22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تطوير القدرات العلمية والفنية</w:t>
      </w:r>
    </w:p>
    <w:p w14:paraId="223F93E5" w14:textId="0CACBF0D" w:rsidR="00AC7B64" w:rsidRPr="00AC7B64" w:rsidRDefault="00AC7B64" w:rsidP="00AC7B64">
      <w:pPr>
        <w:tabs>
          <w:tab w:val="clear" w:pos="1134"/>
        </w:tabs>
        <w:bidi/>
        <w:spacing w:before="220" w:line="320" w:lineRule="exact"/>
        <w:jc w:val="left"/>
        <w:textDirection w:val="tbRlV"/>
        <w:rPr>
          <w:rFonts w:ascii="Arial" w:eastAsia="Verdana" w:hAnsi="Arial"/>
          <w:szCs w:val="26"/>
          <w:rtl/>
          <w:lang w:eastAsia="zh-TW"/>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70" w:anchor="page=49"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17</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(Cg-V)</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(1967)</w:t>
      </w:r>
      <w:r w:rsidRPr="00AC7B64">
        <w:rPr>
          <w:rFonts w:ascii="Arial" w:eastAsia="Verdana" w:hAnsi="Arial" w:hint="cs"/>
          <w:szCs w:val="26"/>
          <w:rtl/>
          <w:lang w:eastAsia="zh-TW"/>
        </w:rPr>
        <w:t xml:space="preserve"> </w:t>
      </w:r>
      <w:r w:rsidRPr="00AC7B64">
        <w:rPr>
          <w:rFonts w:ascii="Arial" w:eastAsia="Verdana" w:hAnsi="Arial"/>
          <w:bCs/>
          <w:szCs w:val="26"/>
          <w:vertAlign w:val="superscript"/>
          <w:lang w:eastAsia="zh-TW"/>
        </w:rPr>
        <w:footnoteReference w:id="16"/>
      </w:r>
    </w:p>
    <w:p w14:paraId="296E7BBE" w14:textId="4409FBFC" w:rsidR="00D80BC0" w:rsidRPr="00AC7B64" w:rsidRDefault="00D80BC0" w:rsidP="00D80BC0">
      <w:pPr>
        <w:tabs>
          <w:tab w:val="clear" w:pos="1134"/>
        </w:tabs>
        <w:bidi/>
        <w:spacing w:before="24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71" w:anchor="page=440" w:history="1">
        <w:r w:rsidR="00D70048">
          <w:rPr>
            <w:rStyle w:val="Hyperlink"/>
            <w:rFonts w:ascii="Arial" w:eastAsia="Verdana" w:hAnsi="Arial" w:hint="cs"/>
            <w:szCs w:val="26"/>
            <w:rtl/>
            <w:lang w:eastAsia="zh-TW"/>
          </w:rPr>
          <w:t>المؤتمر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7B74550B" w14:textId="77777777" w:rsidR="00AC7B64" w:rsidRPr="00AC7B64" w:rsidRDefault="00AC7B64" w:rsidP="00AC7B64">
      <w:pPr>
        <w:tabs>
          <w:tab w:val="clear" w:pos="1134"/>
        </w:tabs>
        <w:bidi/>
        <w:spacing w:before="220" w:line="320" w:lineRule="exact"/>
        <w:jc w:val="left"/>
        <w:textDirection w:val="tbRlV"/>
        <w:rPr>
          <w:rFonts w:ascii="Arial" w:eastAsia="Verdana" w:hAnsi="Arial"/>
          <w:bCs/>
          <w:szCs w:val="26"/>
          <w:rtl/>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72" w:anchor="page=243"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68</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(Cg-18)</w:t>
        </w:r>
      </w:hyperlink>
      <w:r w:rsidRPr="00AC7B64">
        <w:rPr>
          <w:rFonts w:ascii="Arial" w:eastAsia="Verdana" w:hAnsi="Arial" w:hint="cs"/>
          <w:color w:val="0000FF"/>
          <w:szCs w:val="26"/>
          <w:rtl/>
          <w:lang w:eastAsia="zh-TW"/>
        </w:rPr>
        <w:t xml:space="preserve"> </w:t>
      </w:r>
      <w:r w:rsidRPr="00AC7B64">
        <w:rPr>
          <w:rFonts w:ascii="Arial" w:eastAsia="Verdana" w:hAnsi="Arial"/>
          <w:szCs w:val="26"/>
          <w:lang w:eastAsia="zh-TW"/>
        </w:rPr>
        <w:t>(2019)</w:t>
      </w:r>
    </w:p>
    <w:p w14:paraId="38EF6E9F" w14:textId="77777777" w:rsidR="00AC7B64" w:rsidRPr="00AC7B64" w:rsidRDefault="00AC7B64" w:rsidP="00AC7B64">
      <w:pPr>
        <w:tabs>
          <w:tab w:val="clear" w:pos="1134"/>
        </w:tabs>
        <w:bidi/>
        <w:spacing w:before="22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الحوكمة (مستمر</w:t>
      </w:r>
      <w:r w:rsidRPr="00AC7B64">
        <w:rPr>
          <w:rFonts w:ascii="Arial" w:eastAsia="Verdana" w:hAnsi="Arial"/>
          <w:szCs w:val="26"/>
          <w:rtl/>
          <w:lang w:eastAsia="zh-TW" w:bidi="ar-EG"/>
        </w:rPr>
        <w:t>):</w:t>
      </w:r>
      <w:r w:rsidRPr="00AC7B64">
        <w:rPr>
          <w:rFonts w:ascii="Arial" w:eastAsia="Verdana" w:hAnsi="Arial"/>
          <w:szCs w:val="26"/>
          <w:rtl/>
          <w:lang w:eastAsia="zh-TW"/>
        </w:rPr>
        <w:tab/>
        <w:t>المجلس التنفيذي</w:t>
      </w:r>
    </w:p>
    <w:p w14:paraId="5473ABB1" w14:textId="65384D50" w:rsidR="00AC7B64" w:rsidRPr="00AC7B64" w:rsidRDefault="00AC7B64" w:rsidP="00AC7B64">
      <w:pPr>
        <w:tabs>
          <w:tab w:val="clear" w:pos="1134"/>
        </w:tabs>
        <w:bidi/>
        <w:spacing w:before="22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البرنامج نشط وكان ضرورياً للاستجابة لطلبات الأعضاء للحصول على الدعم الفني. ومكَّن المنظمة </w:t>
      </w:r>
      <w:r w:rsidRPr="00AC7B64">
        <w:rPr>
          <w:rFonts w:ascii="Arial" w:eastAsia="Verdana" w:hAnsi="Arial"/>
          <w:szCs w:val="26"/>
          <w:lang w:eastAsia="zh-TW"/>
        </w:rPr>
        <w:t>(WMO)</w:t>
      </w:r>
      <w:r w:rsidRPr="00AC7B64">
        <w:rPr>
          <w:rFonts w:ascii="Arial" w:eastAsia="Verdana" w:hAnsi="Arial"/>
          <w:szCs w:val="26"/>
          <w:rtl/>
          <w:lang w:eastAsia="zh-TW"/>
        </w:rPr>
        <w:t xml:space="preserve"> كذلك من تقديم الدعم للأعضاء </w:t>
      </w:r>
      <w:r w:rsidR="00CE66E7">
        <w:rPr>
          <w:rFonts w:ascii="Arial" w:eastAsia="Verdana" w:hAnsi="Arial" w:hint="cs"/>
          <w:szCs w:val="26"/>
          <w:rtl/>
          <w:lang w:eastAsia="zh-TW"/>
        </w:rPr>
        <w:t xml:space="preserve">المتضررين من </w:t>
      </w:r>
      <w:r w:rsidRPr="00AC7B64">
        <w:rPr>
          <w:rFonts w:ascii="Arial" w:eastAsia="Verdana" w:hAnsi="Arial"/>
          <w:szCs w:val="26"/>
          <w:rtl/>
          <w:lang w:eastAsia="zh-TW"/>
        </w:rPr>
        <w:t>الكوارث.</w:t>
      </w:r>
    </w:p>
    <w:p w14:paraId="748E8EA6" w14:textId="77777777" w:rsidR="00AC7B64" w:rsidRPr="00AC7B64" w:rsidRDefault="00AC7B64" w:rsidP="00AC7B64">
      <w:pPr>
        <w:tabs>
          <w:tab w:val="clear" w:pos="1134"/>
        </w:tabs>
        <w:bidi/>
        <w:spacing w:before="220" w:line="320" w:lineRule="exact"/>
        <w:jc w:val="left"/>
        <w:textDirection w:val="tbRlV"/>
        <w:rPr>
          <w:rFonts w:ascii="Arial" w:eastAsia="Verdana" w:hAnsi="Arial"/>
          <w:szCs w:val="26"/>
          <w:lang w:eastAsia="zh-TW"/>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لا يوجد</w:t>
      </w:r>
    </w:p>
    <w:p w14:paraId="1C035EFB" w14:textId="54377C46" w:rsidR="00AC7B64" w:rsidRPr="00AC7B64" w:rsidRDefault="00AC7B64" w:rsidP="00AC7B64">
      <w:pPr>
        <w:tabs>
          <w:tab w:val="clear" w:pos="1134"/>
        </w:tabs>
        <w:bidi/>
        <w:spacing w:before="220" w:line="320" w:lineRule="exact"/>
        <w:jc w:val="left"/>
        <w:textDirection w:val="tbRlV"/>
        <w:outlineLvl w:val="3"/>
        <w:rPr>
          <w:rFonts w:ascii="Arial" w:eastAsia="Verdana" w:hAnsi="Arial"/>
          <w:b/>
          <w:bCs/>
          <w:i/>
          <w:iCs/>
          <w:szCs w:val="26"/>
          <w:lang w:eastAsia="zh-TW"/>
        </w:rPr>
      </w:pPr>
      <w:r w:rsidRPr="00AC7B64">
        <w:rPr>
          <w:rFonts w:ascii="Arial" w:eastAsia="Verdana" w:hAnsi="Arial"/>
          <w:b/>
          <w:bCs/>
          <w:i/>
          <w:iCs/>
          <w:szCs w:val="26"/>
          <w:rtl/>
          <w:lang w:eastAsia="zh-TW"/>
        </w:rPr>
        <w:t xml:space="preserve">البرامج التي تسهم أساساً في الغاية </w:t>
      </w:r>
      <w:r w:rsidR="00012D16">
        <w:rPr>
          <w:rFonts w:ascii="Arial" w:eastAsia="Verdana" w:hAnsi="Arial"/>
          <w:b/>
          <w:bCs/>
          <w:i/>
          <w:iCs/>
          <w:szCs w:val="26"/>
          <w:rtl/>
          <w:lang w:eastAsia="zh-TW"/>
        </w:rPr>
        <w:t>الطويلة الأمد</w:t>
      </w:r>
      <w:r w:rsidRPr="00AC7B64">
        <w:rPr>
          <w:rFonts w:ascii="Arial" w:eastAsia="Verdana" w:hAnsi="Arial"/>
          <w:b/>
          <w:bCs/>
          <w:i/>
          <w:iCs/>
          <w:szCs w:val="26"/>
          <w:rtl/>
          <w:lang w:eastAsia="zh-TW"/>
        </w:rPr>
        <w:t xml:space="preserve"> </w:t>
      </w:r>
      <w:r w:rsidRPr="00AC7B64">
        <w:rPr>
          <w:rFonts w:ascii="Arial" w:eastAsia="Verdana" w:hAnsi="Arial"/>
          <w:b/>
          <w:bCs/>
          <w:i/>
          <w:iCs/>
          <w:szCs w:val="26"/>
          <w:lang w:eastAsia="zh-TW"/>
        </w:rPr>
        <w:t>5</w:t>
      </w:r>
      <w:r w:rsidRPr="00AC7B64">
        <w:rPr>
          <w:rFonts w:ascii="Arial" w:eastAsia="Verdana" w:hAnsi="Arial"/>
          <w:b/>
          <w:bCs/>
          <w:i/>
          <w:iCs/>
          <w:szCs w:val="26"/>
          <w:rtl/>
          <w:lang w:eastAsia="zh-TW"/>
        </w:rPr>
        <w:t xml:space="preserve"> – إعادة المواءمة الاستراتيجية لهيكل المنظمة </w:t>
      </w:r>
      <w:r w:rsidRPr="00AC7B64">
        <w:rPr>
          <w:rFonts w:ascii="Arial" w:eastAsia="Verdana" w:hAnsi="Arial"/>
          <w:b/>
          <w:bCs/>
          <w:i/>
          <w:iCs/>
          <w:szCs w:val="26"/>
          <w:lang w:eastAsia="zh-TW"/>
        </w:rPr>
        <w:t>(WMO)</w:t>
      </w:r>
      <w:r w:rsidRPr="00AC7B64">
        <w:rPr>
          <w:rFonts w:ascii="Arial" w:eastAsia="Verdana" w:hAnsi="Arial" w:hint="cs"/>
          <w:b/>
          <w:bCs/>
          <w:i/>
          <w:iCs/>
          <w:szCs w:val="26"/>
          <w:rtl/>
          <w:lang w:eastAsia="zh-TW"/>
        </w:rPr>
        <w:t xml:space="preserve"> </w:t>
      </w:r>
      <w:r w:rsidRPr="00AC7B64">
        <w:rPr>
          <w:rFonts w:ascii="Arial" w:eastAsia="Verdana" w:hAnsi="Arial"/>
          <w:b/>
          <w:bCs/>
          <w:i/>
          <w:iCs/>
          <w:szCs w:val="26"/>
          <w:rtl/>
          <w:lang w:eastAsia="zh-TW"/>
        </w:rPr>
        <w:t>وبرامجها لوضع وتنفيذ سياسات وصُنع قرارات فعالة</w:t>
      </w:r>
    </w:p>
    <w:p w14:paraId="485F9395" w14:textId="77777777" w:rsidR="00AC7B64" w:rsidRPr="00AC7B64" w:rsidRDefault="00AC7B64" w:rsidP="00AC7B64">
      <w:pPr>
        <w:tabs>
          <w:tab w:val="clear" w:pos="1134"/>
        </w:tabs>
        <w:bidi/>
        <w:spacing w:before="22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برنامج الإعلام والشؤون العامة</w:t>
      </w:r>
    </w:p>
    <w:p w14:paraId="15AD9126" w14:textId="235B9AC3" w:rsidR="00AC7B64" w:rsidRPr="00AC7B64" w:rsidRDefault="00AC7B64" w:rsidP="00AC7B64">
      <w:pPr>
        <w:tabs>
          <w:tab w:val="clear" w:pos="1134"/>
        </w:tabs>
        <w:bidi/>
        <w:spacing w:before="22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الإعلام</w:t>
      </w:r>
    </w:p>
    <w:p w14:paraId="3EA6265D" w14:textId="61C38851" w:rsidR="00AC7B64" w:rsidRPr="00AC7B64" w:rsidRDefault="00AC7B64" w:rsidP="00AC7B64">
      <w:pPr>
        <w:tabs>
          <w:tab w:val="clear" w:pos="1134"/>
        </w:tabs>
        <w:bidi/>
        <w:spacing w:before="22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73" w:anchor="page=121" w:history="1">
        <w:r w:rsidRPr="00AC7B64">
          <w:rPr>
            <w:rStyle w:val="Hyperlink"/>
            <w:rFonts w:ascii="Arial" w:eastAsia="Verdana" w:hAnsi="Arial"/>
            <w:szCs w:val="26"/>
            <w:rtl/>
            <w:lang w:eastAsia="zh-TW"/>
          </w:rPr>
          <w:t xml:space="preserve">الدورة التاسعة للمؤتمر العالمي للأرصاد الجوية </w:t>
        </w:r>
        <w:r w:rsidRPr="00AC7B64">
          <w:rPr>
            <w:rStyle w:val="Hyperlink"/>
            <w:rFonts w:ascii="Arial" w:eastAsia="Verdana" w:hAnsi="Arial"/>
            <w:szCs w:val="26"/>
            <w:lang w:eastAsia="zh-TW"/>
          </w:rPr>
          <w:t>(Cg-IX)</w:t>
        </w:r>
      </w:hyperlink>
      <w:r w:rsidRPr="00AC7B64">
        <w:rPr>
          <w:rFonts w:ascii="Arial" w:eastAsia="Verdana" w:hAnsi="Arial"/>
          <w:szCs w:val="26"/>
          <w:rtl/>
          <w:lang w:eastAsia="zh-TW"/>
        </w:rPr>
        <w:t xml:space="preserve"> </w:t>
      </w:r>
      <w:r w:rsidR="00D80BC0">
        <w:rPr>
          <w:rFonts w:ascii="Arial" w:eastAsia="Verdana" w:hAnsi="Arial" w:hint="cs"/>
          <w:szCs w:val="26"/>
          <w:rtl/>
          <w:lang w:eastAsia="zh-TW"/>
        </w:rPr>
        <w:t>(</w:t>
      </w:r>
      <w:r w:rsidRPr="00AC7B64">
        <w:rPr>
          <w:rFonts w:ascii="Arial" w:eastAsia="Verdana" w:hAnsi="Arial"/>
          <w:szCs w:val="26"/>
          <w:rtl/>
          <w:lang w:eastAsia="zh-TW"/>
        </w:rPr>
        <w:t xml:space="preserve">مطبوع المنظمة رقم </w:t>
      </w:r>
      <w:r w:rsidRPr="00AC7B64">
        <w:rPr>
          <w:rFonts w:ascii="Arial" w:eastAsia="Verdana" w:hAnsi="Arial"/>
          <w:szCs w:val="26"/>
          <w:lang w:eastAsia="zh-TW"/>
        </w:rPr>
        <w:t>615</w:t>
      </w:r>
      <w:r w:rsidRPr="00AC7B64">
        <w:rPr>
          <w:rFonts w:ascii="Arial" w:eastAsia="Verdana" w:hAnsi="Arial"/>
          <w:szCs w:val="26"/>
          <w:rtl/>
          <w:lang w:eastAsia="zh-TW"/>
        </w:rPr>
        <w:t>، الفقرة</w:t>
      </w:r>
      <w:r w:rsidRPr="00AC7B64">
        <w:rPr>
          <w:rFonts w:ascii="Arial" w:eastAsia="Verdana" w:hAnsi="Arial" w:hint="cs"/>
          <w:szCs w:val="26"/>
          <w:rtl/>
          <w:lang w:eastAsia="zh-TW"/>
        </w:rPr>
        <w:t> </w:t>
      </w:r>
      <w:r w:rsidRPr="00AC7B64">
        <w:rPr>
          <w:rFonts w:ascii="Arial" w:eastAsia="Verdana" w:hAnsi="Arial"/>
          <w:szCs w:val="26"/>
          <w:lang w:eastAsia="zh-TW"/>
        </w:rPr>
        <w:t>5.4</w:t>
      </w:r>
      <w:r w:rsidRPr="00AC7B64">
        <w:rPr>
          <w:rFonts w:ascii="Arial" w:eastAsia="Verdana" w:hAnsi="Arial"/>
          <w:szCs w:val="26"/>
          <w:rtl/>
          <w:lang w:eastAsia="zh-TW"/>
        </w:rPr>
        <w:t xml:space="preserve"> </w:t>
      </w:r>
      <w:r w:rsidRPr="00AC7B64">
        <w:rPr>
          <w:rFonts w:ascii="Arial" w:eastAsia="Verdana" w:hAnsi="Arial"/>
          <w:szCs w:val="26"/>
          <w:lang w:eastAsia="zh-TW"/>
        </w:rPr>
        <w:t>(1983)</w:t>
      </w:r>
      <w:r w:rsidR="00D80BC0">
        <w:rPr>
          <w:rFonts w:ascii="Arial" w:eastAsia="Verdana" w:hAnsi="Arial" w:hint="cs"/>
          <w:szCs w:val="26"/>
          <w:rtl/>
          <w:lang w:eastAsia="zh-TW"/>
        </w:rPr>
        <w:t>)</w:t>
      </w:r>
    </w:p>
    <w:p w14:paraId="3EDBDD05" w14:textId="0CC6FC9A" w:rsidR="00D80BC0" w:rsidRPr="00AC7B64" w:rsidRDefault="00D80BC0" w:rsidP="00D80BC0">
      <w:pPr>
        <w:tabs>
          <w:tab w:val="clear" w:pos="1134"/>
        </w:tabs>
        <w:bidi/>
        <w:spacing w:before="24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74" w:anchor="page=436" w:history="1">
        <w:r w:rsidR="00D70048">
          <w:rPr>
            <w:rStyle w:val="Hyperlink"/>
            <w:rFonts w:ascii="Arial" w:eastAsia="Verdana" w:hAnsi="Arial" w:hint="cs"/>
            <w:szCs w:val="26"/>
            <w:rtl/>
            <w:lang w:eastAsia="zh-TW"/>
          </w:rPr>
          <w:t>المؤتمر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1F26EA1B" w14:textId="77777777" w:rsidR="00AC7B64" w:rsidRPr="00AC7B64" w:rsidRDefault="00AC7B64" w:rsidP="00AC7B64">
      <w:pPr>
        <w:tabs>
          <w:tab w:val="clear" w:pos="1134"/>
        </w:tabs>
        <w:bidi/>
        <w:spacing w:before="220" w:line="320" w:lineRule="exact"/>
        <w:jc w:val="left"/>
        <w:textDirection w:val="tbRlV"/>
        <w:rPr>
          <w:rFonts w:ascii="Arial" w:eastAsia="Verdana" w:hAnsi="Arial"/>
          <w:bCs/>
          <w:szCs w:val="26"/>
          <w:rtl/>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75" w:anchor="page=265"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27</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(Cg-XVI)</w:t>
        </w:r>
      </w:hyperlink>
      <w:r w:rsidRPr="00AC7B64">
        <w:rPr>
          <w:rFonts w:ascii="Arial" w:eastAsia="Verdana" w:hAnsi="Arial" w:hint="cs"/>
          <w:color w:val="0000FF"/>
          <w:szCs w:val="26"/>
          <w:rtl/>
          <w:lang w:eastAsia="zh-TW"/>
        </w:rPr>
        <w:t xml:space="preserve"> </w:t>
      </w:r>
      <w:r w:rsidRPr="00AC7B64">
        <w:rPr>
          <w:rFonts w:ascii="Arial" w:eastAsia="Verdana" w:hAnsi="Arial"/>
          <w:szCs w:val="26"/>
          <w:lang w:eastAsia="zh-TW"/>
        </w:rPr>
        <w:t>(2011)</w:t>
      </w:r>
    </w:p>
    <w:p w14:paraId="32EFCD59" w14:textId="77777777" w:rsidR="00AC7B64" w:rsidRPr="00AC7B64" w:rsidRDefault="00AC7B64" w:rsidP="00AC7B64">
      <w:pPr>
        <w:tabs>
          <w:tab w:val="clear" w:pos="1134"/>
        </w:tabs>
        <w:bidi/>
        <w:spacing w:before="22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hint="cs"/>
          <w:szCs w:val="26"/>
          <w:rtl/>
          <w:lang w:eastAsia="zh-TW"/>
        </w:rPr>
        <w:t>:</w:t>
      </w:r>
      <w:r w:rsidRPr="00AC7B64">
        <w:rPr>
          <w:rFonts w:ascii="Arial" w:eastAsia="Verdana" w:hAnsi="Arial"/>
          <w:szCs w:val="26"/>
          <w:rtl/>
          <w:lang w:eastAsia="zh-TW"/>
        </w:rPr>
        <w:tab/>
        <w:t>المجلس التنفيذي</w:t>
      </w:r>
    </w:p>
    <w:p w14:paraId="34A5AA5F" w14:textId="77777777" w:rsidR="00AC7B64" w:rsidRPr="00AC7B64" w:rsidRDefault="00AC7B64" w:rsidP="00AC7B64">
      <w:pPr>
        <w:tabs>
          <w:tab w:val="clear" w:pos="1134"/>
        </w:tabs>
        <w:bidi/>
        <w:spacing w:before="22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ستدرج الأنشطة المتصلة بالإعلام والشؤون العامة في استراتيجية التواصل.</w:t>
      </w:r>
    </w:p>
    <w:p w14:paraId="5285CC96"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عدم الإبقاء على سريان القرار </w:t>
      </w:r>
      <w:r w:rsidRPr="00AC7B64">
        <w:rPr>
          <w:rFonts w:ascii="Arial" w:eastAsia="Verdana" w:hAnsi="Arial"/>
          <w:szCs w:val="26"/>
          <w:lang w:eastAsia="zh-TW"/>
        </w:rPr>
        <w:t>27</w:t>
      </w:r>
      <w:r w:rsidRPr="00AC7B64">
        <w:rPr>
          <w:rFonts w:ascii="Arial" w:eastAsia="Verdana" w:hAnsi="Arial"/>
          <w:szCs w:val="26"/>
          <w:rtl/>
          <w:lang w:eastAsia="zh-TW"/>
        </w:rPr>
        <w:t xml:space="preserve"> </w:t>
      </w:r>
      <w:r w:rsidRPr="00AC7B64">
        <w:rPr>
          <w:rFonts w:ascii="Arial" w:eastAsia="Verdana" w:hAnsi="Arial"/>
          <w:szCs w:val="26"/>
          <w:lang w:eastAsia="zh-TW"/>
        </w:rPr>
        <w:t>(Cg-XVI)</w:t>
      </w:r>
    </w:p>
    <w:p w14:paraId="72067AAB" w14:textId="77777777" w:rsidR="00AC7B64" w:rsidRPr="00AC7B64" w:rsidRDefault="00AC7B64" w:rsidP="00A80381">
      <w:pPr>
        <w:keepNext/>
        <w:tabs>
          <w:tab w:val="clear" w:pos="1134"/>
        </w:tabs>
        <w:bidi/>
        <w:spacing w:before="240" w:line="34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lastRenderedPageBreak/>
        <w:t xml:space="preserve">إطار إدارة الجودة </w:t>
      </w:r>
      <w:r w:rsidRPr="00AC7B64">
        <w:rPr>
          <w:rFonts w:ascii="Arial" w:eastAsia="Verdana" w:hAnsi="Arial"/>
          <w:b/>
          <w:bCs/>
          <w:szCs w:val="26"/>
          <w:lang w:eastAsia="zh-TW"/>
        </w:rPr>
        <w:t>(QMF)</w:t>
      </w:r>
    </w:p>
    <w:p w14:paraId="7D9CECB3" w14:textId="77777777" w:rsidR="00AC7B64" w:rsidRPr="00AC7B64" w:rsidRDefault="00AC7B64" w:rsidP="00A80381">
      <w:pPr>
        <w:tabs>
          <w:tab w:val="clear" w:pos="1134"/>
        </w:tabs>
        <w:bidi/>
        <w:spacing w:before="24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 xml:space="preserve">تطوير الممارسات والإجراءات القياسية </w:t>
      </w:r>
      <w:proofErr w:type="spellStart"/>
      <w:r w:rsidRPr="00AC7B64">
        <w:rPr>
          <w:rFonts w:ascii="Arial" w:eastAsia="Verdana" w:hAnsi="Arial"/>
          <w:szCs w:val="26"/>
          <w:rtl/>
          <w:lang w:eastAsia="zh-TW"/>
        </w:rPr>
        <w:t>والموصى</w:t>
      </w:r>
      <w:proofErr w:type="spellEnd"/>
      <w:r w:rsidRPr="00AC7B64">
        <w:rPr>
          <w:rFonts w:ascii="Arial" w:eastAsia="Verdana" w:hAnsi="Arial"/>
          <w:szCs w:val="26"/>
          <w:rtl/>
          <w:lang w:eastAsia="zh-TW"/>
        </w:rPr>
        <w:t xml:space="preserve"> بها</w:t>
      </w:r>
    </w:p>
    <w:p w14:paraId="08319587" w14:textId="77777777" w:rsidR="00AC7B64" w:rsidRPr="00AC7B64" w:rsidRDefault="00AC7B64" w:rsidP="00A80381">
      <w:pPr>
        <w:tabs>
          <w:tab w:val="clear" w:pos="1134"/>
        </w:tabs>
        <w:bidi/>
        <w:spacing w:before="24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76" w:anchor="page=239"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27</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(Cg-XIV)</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(2003)</w:t>
      </w:r>
    </w:p>
    <w:p w14:paraId="43977A79" w14:textId="39531A67" w:rsidR="00D80BC0" w:rsidRPr="00AC7B64" w:rsidRDefault="00D80BC0" w:rsidP="00A80381">
      <w:pPr>
        <w:tabs>
          <w:tab w:val="clear" w:pos="1134"/>
        </w:tabs>
        <w:bidi/>
        <w:spacing w:before="240" w:line="34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77" w:anchor="page=434" w:history="1">
        <w:r w:rsidR="00D70048">
          <w:rPr>
            <w:rStyle w:val="Hyperlink"/>
            <w:rFonts w:ascii="Arial" w:eastAsia="Verdana" w:hAnsi="Arial" w:hint="cs"/>
            <w:szCs w:val="26"/>
            <w:rtl/>
            <w:lang w:eastAsia="zh-TW"/>
          </w:rPr>
          <w:t>المؤتمر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0E9F2FE3" w14:textId="77777777" w:rsidR="00AC7B64" w:rsidRPr="00AC7B64" w:rsidRDefault="00AC7B64" w:rsidP="00A80381">
      <w:pPr>
        <w:tabs>
          <w:tab w:val="clear" w:pos="1134"/>
        </w:tabs>
        <w:bidi/>
        <w:spacing w:before="24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78" w:anchor="page=291"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(Cg-17)</w:t>
        </w:r>
        <w:r w:rsidRPr="00AC7B64">
          <w:rPr>
            <w:rFonts w:ascii="Arial" w:eastAsia="Verdana" w:hAnsi="Arial"/>
            <w:color w:val="0000FF"/>
            <w:szCs w:val="26"/>
            <w:lang w:val="en-US" w:eastAsia="zh-TW"/>
          </w:rPr>
          <w:t xml:space="preserve"> </w:t>
        </w:r>
        <w:r w:rsidRPr="00AC7B64">
          <w:rPr>
            <w:rFonts w:ascii="Arial" w:eastAsia="Verdana" w:hAnsi="Arial"/>
            <w:color w:val="0000FF"/>
            <w:szCs w:val="26"/>
            <w:lang w:eastAsia="zh-TW"/>
          </w:rPr>
          <w:t>7</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(2015)</w:t>
      </w:r>
    </w:p>
    <w:p w14:paraId="0BFCDAD4" w14:textId="77777777" w:rsidR="00AC7B64" w:rsidRPr="00AC7B64" w:rsidRDefault="00AC7B64" w:rsidP="00A80381">
      <w:pPr>
        <w:tabs>
          <w:tab w:val="clear" w:pos="1134"/>
        </w:tabs>
        <w:bidi/>
        <w:spacing w:before="240" w:line="340" w:lineRule="exact"/>
        <w:ind w:left="2268" w:hanging="2268"/>
        <w:jc w:val="left"/>
        <w:textDirection w:val="tbRlV"/>
        <w:rPr>
          <w:rFonts w:ascii="Arial" w:eastAsia="Verdana" w:hAnsi="Arial"/>
          <w:szCs w:val="26"/>
          <w:lang w:eastAsia="zh-TW"/>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hint="cs"/>
          <w:szCs w:val="26"/>
          <w:rtl/>
          <w:lang w:eastAsia="zh-TW"/>
        </w:rPr>
        <w:t>:</w:t>
      </w:r>
      <w:r w:rsidRPr="00AC7B64">
        <w:rPr>
          <w:rFonts w:ascii="Arial" w:eastAsia="Verdana" w:hAnsi="Arial"/>
          <w:szCs w:val="26"/>
          <w:rtl/>
          <w:lang w:eastAsia="zh-TW"/>
        </w:rPr>
        <w:tab/>
        <w:t>فرقة العمل المشتركة بين اللجان التابعة للمجلس التنفيذي والمعنية بإطار إدارة الجودة</w:t>
      </w:r>
      <w:r w:rsidRPr="00AC7B64">
        <w:rPr>
          <w:rFonts w:ascii="Arial" w:eastAsia="Verdana" w:hAnsi="Arial" w:hint="cs"/>
          <w:szCs w:val="26"/>
          <w:rtl/>
          <w:lang w:eastAsia="zh-TW"/>
        </w:rPr>
        <w:t xml:space="preserve"> </w:t>
      </w:r>
      <w:r w:rsidRPr="00AC7B64">
        <w:rPr>
          <w:rFonts w:ascii="Arial" w:eastAsia="Verdana" w:hAnsi="Arial"/>
          <w:szCs w:val="26"/>
          <w:lang w:eastAsia="zh-TW"/>
        </w:rPr>
        <w:t>(ICTT-QMF)</w:t>
      </w:r>
      <w:r w:rsidRPr="00AC7B64">
        <w:rPr>
          <w:rFonts w:ascii="Arial" w:eastAsia="Verdana" w:hAnsi="Arial"/>
          <w:szCs w:val="26"/>
          <w:rtl/>
          <w:lang w:eastAsia="zh-TW"/>
        </w:rPr>
        <w:t xml:space="preserve"> </w:t>
      </w:r>
      <w:proofErr w:type="gramStart"/>
      <w:r w:rsidRPr="00AC7B64">
        <w:rPr>
          <w:rFonts w:ascii="Arial" w:eastAsia="Verdana" w:hAnsi="Arial"/>
          <w:szCs w:val="26"/>
          <w:rtl/>
          <w:lang w:eastAsia="zh-TW"/>
        </w:rPr>
        <w:t>(</w:t>
      </w:r>
      <w:r w:rsidRPr="00AC7B64">
        <w:rPr>
          <w:rFonts w:ascii="Arial" w:eastAsia="Verdana" w:hAnsi="Arial" w:hint="cs"/>
          <w:szCs w:val="26"/>
          <w:rtl/>
          <w:lang w:eastAsia="zh-TW"/>
        </w:rPr>
        <w:t xml:space="preserve"> </w:t>
      </w:r>
      <w:r w:rsidRPr="00AC7B64">
        <w:rPr>
          <w:rFonts w:ascii="Arial" w:eastAsia="Verdana" w:hAnsi="Arial"/>
          <w:i/>
          <w:iCs/>
          <w:szCs w:val="26"/>
          <w:rtl/>
          <w:lang w:eastAsia="zh-TW"/>
        </w:rPr>
        <w:t>لم</w:t>
      </w:r>
      <w:proofErr w:type="gramEnd"/>
      <w:r w:rsidRPr="00AC7B64">
        <w:rPr>
          <w:rFonts w:ascii="Arial" w:eastAsia="Verdana" w:hAnsi="Arial"/>
          <w:i/>
          <w:iCs/>
          <w:szCs w:val="26"/>
          <w:rtl/>
          <w:lang w:eastAsia="zh-TW"/>
        </w:rPr>
        <w:t xml:space="preserve"> تعد قائمة</w:t>
      </w:r>
      <w:r w:rsidRPr="00AC7B64">
        <w:rPr>
          <w:rFonts w:ascii="Arial" w:eastAsia="Verdana" w:hAnsi="Arial"/>
          <w:szCs w:val="26"/>
          <w:rtl/>
          <w:lang w:eastAsia="zh-TW"/>
        </w:rPr>
        <w:t>)</w:t>
      </w:r>
    </w:p>
    <w:p w14:paraId="7E63B5CD" w14:textId="70BC78AE" w:rsidR="00AC7B64" w:rsidRPr="00AC7B64" w:rsidRDefault="00AC7B64" w:rsidP="00A80381">
      <w:pPr>
        <w:tabs>
          <w:tab w:val="clear" w:pos="1134"/>
        </w:tabs>
        <w:bidi/>
        <w:spacing w:before="240" w:line="34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تُعمم إدارة الجودة، </w:t>
      </w:r>
      <w:r w:rsidRPr="00AC7B64">
        <w:rPr>
          <w:rFonts w:ascii="Arial" w:eastAsia="Verdana" w:hAnsi="Arial" w:hint="cs"/>
          <w:szCs w:val="26"/>
          <w:rtl/>
          <w:lang w:eastAsia="zh-TW"/>
        </w:rPr>
        <w:t>وفقاً لتعريفها</w:t>
      </w:r>
      <w:r w:rsidRPr="00AC7B64">
        <w:rPr>
          <w:rFonts w:ascii="Arial" w:eastAsia="Verdana" w:hAnsi="Arial"/>
          <w:szCs w:val="26"/>
          <w:rtl/>
          <w:lang w:eastAsia="zh-TW"/>
        </w:rPr>
        <w:t xml:space="preserve"> في </w:t>
      </w:r>
      <w:hyperlink r:id="rId179" w:anchor=".Y_3PWnbMKUk" w:history="1">
        <w:r w:rsidRPr="00AC7B64">
          <w:rPr>
            <w:rFonts w:ascii="Arial" w:eastAsia="Verdana" w:hAnsi="Arial"/>
            <w:color w:val="0000FF"/>
            <w:szCs w:val="26"/>
            <w:rtl/>
            <w:lang w:eastAsia="zh-TW"/>
          </w:rPr>
          <w:t xml:space="preserve">مطبوع المنظمة رقم </w:t>
        </w:r>
        <w:r w:rsidRPr="00AC7B64">
          <w:rPr>
            <w:rFonts w:ascii="Arial" w:eastAsia="Verdana" w:hAnsi="Arial"/>
            <w:color w:val="0000FF"/>
            <w:szCs w:val="26"/>
            <w:lang w:eastAsia="zh-TW"/>
          </w:rPr>
          <w:t>1100</w:t>
        </w:r>
      </w:hyperlink>
      <w:r w:rsidRPr="00AC7B64">
        <w:rPr>
          <w:rFonts w:ascii="Arial" w:eastAsia="Verdana" w:hAnsi="Arial"/>
          <w:szCs w:val="26"/>
          <w:rtl/>
          <w:lang w:eastAsia="zh-TW"/>
        </w:rPr>
        <w:t>، الخاص</w:t>
      </w:r>
      <w:r w:rsidR="00A053F1">
        <w:rPr>
          <w:rFonts w:ascii="Arial" w:eastAsia="Verdana" w:hAnsi="Arial" w:hint="cs"/>
          <w:szCs w:val="26"/>
          <w:rtl/>
          <w:lang w:eastAsia="zh-TW"/>
        </w:rPr>
        <w:t>ة</w:t>
      </w:r>
      <w:r w:rsidRPr="00AC7B64">
        <w:rPr>
          <w:rFonts w:ascii="Arial" w:eastAsia="Verdana" w:hAnsi="Arial"/>
          <w:szCs w:val="26"/>
          <w:rtl/>
          <w:lang w:eastAsia="zh-TW"/>
        </w:rPr>
        <w:t xml:space="preserve"> بالمعلومات وتقديم الخدمات </w:t>
      </w:r>
      <w:r w:rsidR="00A053F1">
        <w:rPr>
          <w:rFonts w:ascii="Arial" w:eastAsia="Verdana" w:hAnsi="Arial" w:hint="cs"/>
          <w:szCs w:val="26"/>
          <w:rtl/>
          <w:lang w:eastAsia="zh-TW"/>
        </w:rPr>
        <w:t xml:space="preserve">في </w:t>
      </w:r>
      <w:r w:rsidRPr="00AC7B64">
        <w:rPr>
          <w:rFonts w:ascii="Arial" w:eastAsia="Verdana" w:hAnsi="Arial"/>
          <w:szCs w:val="26"/>
          <w:rtl/>
          <w:lang w:eastAsia="zh-TW"/>
        </w:rPr>
        <w:t>اختصاصات لجنة الخدمات.</w:t>
      </w:r>
    </w:p>
    <w:p w14:paraId="524281EB" w14:textId="77777777" w:rsidR="00AC7B64" w:rsidRPr="00AC7B64" w:rsidRDefault="00AC7B64" w:rsidP="00A80381">
      <w:pPr>
        <w:tabs>
          <w:tab w:val="clear" w:pos="1134"/>
        </w:tabs>
        <w:bidi/>
        <w:spacing w:before="240" w:line="340" w:lineRule="exact"/>
        <w:jc w:val="left"/>
        <w:textDirection w:val="tbRlV"/>
        <w:rPr>
          <w:rFonts w:ascii="Arial" w:eastAsia="Verdana" w:hAnsi="Arial"/>
          <w:szCs w:val="26"/>
          <w:rtl/>
          <w:lang w:eastAsia="zh-TW"/>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الحفاظ على الإطار وتحديث القرار </w:t>
      </w:r>
      <w:r w:rsidRPr="00AC7B64">
        <w:rPr>
          <w:rFonts w:ascii="Arial" w:eastAsia="Verdana" w:hAnsi="Arial"/>
          <w:szCs w:val="26"/>
          <w:lang w:eastAsia="zh-TW"/>
        </w:rPr>
        <w:t>7</w:t>
      </w:r>
      <w:r w:rsidRPr="00AC7B64">
        <w:rPr>
          <w:rFonts w:ascii="Arial" w:eastAsia="Verdana" w:hAnsi="Arial"/>
          <w:szCs w:val="26"/>
          <w:rtl/>
          <w:lang w:eastAsia="zh-TW"/>
        </w:rPr>
        <w:t xml:space="preserve"> </w:t>
      </w:r>
      <w:r w:rsidRPr="00AC7B64">
        <w:rPr>
          <w:rFonts w:ascii="Arial" w:eastAsia="Verdana" w:hAnsi="Arial"/>
          <w:szCs w:val="26"/>
          <w:lang w:eastAsia="zh-TW"/>
        </w:rPr>
        <w:t>(Cg-17)</w:t>
      </w:r>
    </w:p>
    <w:p w14:paraId="5C7EE55E" w14:textId="77777777" w:rsidR="00AC7B64" w:rsidRPr="00AC7B64" w:rsidRDefault="00AC7B64" w:rsidP="00A80381">
      <w:pPr>
        <w:keepNext/>
        <w:tabs>
          <w:tab w:val="clear" w:pos="1134"/>
        </w:tabs>
        <w:bidi/>
        <w:spacing w:before="240" w:line="340" w:lineRule="exact"/>
        <w:jc w:val="center"/>
        <w:textDirection w:val="tbRlV"/>
        <w:outlineLvl w:val="2"/>
        <w:rPr>
          <w:rFonts w:ascii="Arial" w:eastAsia="Verdana" w:hAnsi="Arial"/>
          <w:b/>
          <w:bCs/>
          <w:szCs w:val="26"/>
          <w:rtl/>
          <w:lang w:eastAsia="zh-TW"/>
        </w:rPr>
      </w:pPr>
      <w:r w:rsidRPr="00AC7B64">
        <w:rPr>
          <w:rFonts w:ascii="Arial" w:eastAsia="Verdana" w:hAnsi="Arial"/>
          <w:b/>
          <w:bCs/>
          <w:szCs w:val="26"/>
          <w:rtl/>
          <w:lang w:eastAsia="zh-TW"/>
        </w:rPr>
        <w:t xml:space="preserve">برامج المنظمة </w:t>
      </w:r>
      <w:r w:rsidRPr="00AC7B64">
        <w:rPr>
          <w:rFonts w:ascii="Arial" w:eastAsia="Verdana" w:hAnsi="Arial"/>
          <w:b/>
          <w:bCs/>
          <w:szCs w:val="26"/>
          <w:lang w:eastAsia="zh-TW"/>
        </w:rPr>
        <w:t>(WMO)</w:t>
      </w:r>
      <w:r w:rsidRPr="00AC7B64">
        <w:rPr>
          <w:rFonts w:ascii="Arial" w:eastAsia="Verdana" w:hAnsi="Arial" w:hint="cs"/>
          <w:b/>
          <w:bCs/>
          <w:szCs w:val="26"/>
          <w:rtl/>
          <w:lang w:eastAsia="zh-TW"/>
        </w:rPr>
        <w:t xml:space="preserve"> </w:t>
      </w:r>
      <w:r w:rsidRPr="00AC7B64">
        <w:rPr>
          <w:rFonts w:ascii="Arial" w:eastAsia="Verdana" w:hAnsi="Arial"/>
          <w:b/>
          <w:bCs/>
          <w:szCs w:val="26"/>
          <w:rtl/>
          <w:lang w:eastAsia="zh-TW"/>
        </w:rPr>
        <w:t>المشمولة برعاية مشتركة</w:t>
      </w:r>
    </w:p>
    <w:p w14:paraId="0B322E8E" w14:textId="1965F56F" w:rsidR="00AC7B64" w:rsidRPr="00AC7B64" w:rsidRDefault="00AC7B64" w:rsidP="00A80381">
      <w:pPr>
        <w:tabs>
          <w:tab w:val="clear" w:pos="1134"/>
        </w:tabs>
        <w:bidi/>
        <w:spacing w:before="240" w:line="340" w:lineRule="exact"/>
        <w:jc w:val="left"/>
        <w:textDirection w:val="tbRlV"/>
        <w:outlineLvl w:val="3"/>
        <w:rPr>
          <w:rFonts w:ascii="Arial" w:eastAsia="Verdana" w:hAnsi="Arial"/>
          <w:b/>
          <w:i/>
          <w:iCs/>
          <w:szCs w:val="26"/>
          <w:lang w:val="ar-SA" w:eastAsia="zh-TW" w:bidi="en-GB"/>
        </w:rPr>
      </w:pPr>
      <w:r w:rsidRPr="00AC7B64">
        <w:rPr>
          <w:rFonts w:ascii="Arial" w:eastAsia="Verdana" w:hAnsi="Arial"/>
          <w:b/>
          <w:bCs/>
          <w:i/>
          <w:iCs/>
          <w:szCs w:val="26"/>
          <w:rtl/>
          <w:lang w:eastAsia="zh-TW"/>
        </w:rPr>
        <w:t xml:space="preserve">البرامج التي تسهم أساساً في تحقيق </w:t>
      </w:r>
      <w:r w:rsidR="00012D16">
        <w:rPr>
          <w:rFonts w:ascii="Arial" w:eastAsia="Verdana" w:hAnsi="Arial" w:hint="cs"/>
          <w:b/>
          <w:bCs/>
          <w:i/>
          <w:iCs/>
          <w:szCs w:val="26"/>
          <w:rtl/>
          <w:lang w:eastAsia="zh-TW"/>
        </w:rPr>
        <w:t>الغاية الطويلة الأمد</w:t>
      </w:r>
      <w:r w:rsidRPr="00AC7B64">
        <w:rPr>
          <w:rFonts w:ascii="Arial" w:eastAsia="Verdana" w:hAnsi="Arial"/>
          <w:b/>
          <w:bCs/>
          <w:i/>
          <w:iCs/>
          <w:szCs w:val="26"/>
          <w:rtl/>
          <w:lang w:eastAsia="zh-TW"/>
        </w:rPr>
        <w:t xml:space="preserve"> </w:t>
      </w:r>
      <w:r w:rsidRPr="00AC7B64">
        <w:rPr>
          <w:rFonts w:ascii="Arial" w:eastAsia="Verdana" w:hAnsi="Arial"/>
          <w:b/>
          <w:bCs/>
          <w:i/>
          <w:iCs/>
          <w:szCs w:val="26"/>
          <w:lang w:eastAsia="zh-TW"/>
        </w:rPr>
        <w:t>1</w:t>
      </w:r>
    </w:p>
    <w:p w14:paraId="1F30A42D" w14:textId="77777777" w:rsidR="00AC7B64" w:rsidRPr="00AC7B64" w:rsidRDefault="00AC7B64" w:rsidP="00A80381">
      <w:pPr>
        <w:keepNext/>
        <w:tabs>
          <w:tab w:val="clear" w:pos="1134"/>
        </w:tabs>
        <w:bidi/>
        <w:spacing w:before="240" w:line="34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برنامج الإدارة المتكاملة للجفاف </w:t>
      </w:r>
      <w:r w:rsidRPr="00AC7B64">
        <w:rPr>
          <w:rFonts w:ascii="Arial" w:eastAsia="Verdana" w:hAnsi="Arial"/>
          <w:b/>
          <w:bCs/>
          <w:szCs w:val="26"/>
          <w:lang w:eastAsia="zh-TW"/>
        </w:rPr>
        <w:t>(IDMP)</w:t>
      </w:r>
    </w:p>
    <w:p w14:paraId="28171ABB" w14:textId="77777777" w:rsidR="00AC7B64" w:rsidRPr="00AC7B64" w:rsidRDefault="00AC7B64" w:rsidP="00A80381">
      <w:pPr>
        <w:tabs>
          <w:tab w:val="clear" w:pos="1134"/>
        </w:tabs>
        <w:bidi/>
        <w:spacing w:before="24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تنسيق النظم والشبكات والمبادرات</w:t>
      </w:r>
    </w:p>
    <w:p w14:paraId="19693D3F" w14:textId="77777777" w:rsidR="00AC7B64" w:rsidRPr="00AC7B64" w:rsidRDefault="00AC7B64" w:rsidP="00A80381">
      <w:pPr>
        <w:tabs>
          <w:tab w:val="clear" w:pos="1134"/>
        </w:tabs>
        <w:bidi/>
        <w:spacing w:before="24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80" w:anchor="page=310"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17</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(Cg-17)</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(2015)</w:t>
      </w:r>
    </w:p>
    <w:p w14:paraId="755F4E09" w14:textId="77777777" w:rsidR="00AC7B64" w:rsidRPr="00AC7B64" w:rsidRDefault="00AC7B64" w:rsidP="00A80381">
      <w:pPr>
        <w:tabs>
          <w:tab w:val="clear" w:pos="1134"/>
        </w:tabs>
        <w:bidi/>
        <w:spacing w:before="240" w:line="340" w:lineRule="exact"/>
        <w:jc w:val="left"/>
        <w:textDirection w:val="tbRlV"/>
        <w:rPr>
          <w:rFonts w:ascii="Arial" w:eastAsia="Verdana" w:hAnsi="Arial"/>
          <w:bCs/>
          <w:szCs w:val="26"/>
          <w:lang w:val="ar-SA"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r w:rsidRPr="00AC7B64">
        <w:rPr>
          <w:rFonts w:ascii="Arial" w:eastAsia="Verdana" w:hAnsi="Arial"/>
          <w:szCs w:val="26"/>
          <w:rtl/>
          <w:lang w:eastAsia="zh-TW"/>
        </w:rPr>
        <w:tab/>
      </w:r>
      <w:hyperlink r:id="rId181" w:history="1">
        <w:r w:rsidRPr="00AC7B64">
          <w:rPr>
            <w:rFonts w:ascii="Arial" w:eastAsia="Verdana" w:hAnsi="Arial"/>
            <w:color w:val="0000FF"/>
            <w:szCs w:val="26"/>
            <w:rtl/>
            <w:lang w:eastAsia="zh-TW"/>
          </w:rPr>
          <w:t xml:space="preserve">المذكرة المفاهيمية للمنظمة </w:t>
        </w:r>
        <w:r w:rsidRPr="00AC7B64">
          <w:rPr>
            <w:rFonts w:ascii="Arial" w:eastAsia="Verdana" w:hAnsi="Arial"/>
            <w:color w:val="0000FF"/>
            <w:szCs w:val="26"/>
            <w:lang w:eastAsia="zh-TW"/>
          </w:rPr>
          <w:t>(WMO)</w:t>
        </w:r>
        <w:r w:rsidRPr="00AC7B64">
          <w:rPr>
            <w:rFonts w:ascii="Arial" w:eastAsia="Verdana" w:hAnsi="Arial"/>
            <w:color w:val="0000FF"/>
            <w:szCs w:val="26"/>
            <w:rtl/>
            <w:lang w:eastAsia="zh-TW"/>
          </w:rPr>
          <w:t xml:space="preserve"> بشأن الشراكة العالمية للمياه</w:t>
        </w:r>
      </w:hyperlink>
      <w:r w:rsidRPr="00AC7B64">
        <w:rPr>
          <w:rFonts w:ascii="Arial" w:eastAsia="Verdana" w:hAnsi="Arial"/>
          <w:szCs w:val="26"/>
          <w:rtl/>
          <w:lang w:eastAsia="zh-TW"/>
        </w:rPr>
        <w:t xml:space="preserve"> </w:t>
      </w:r>
      <w:r w:rsidRPr="00AC7B64">
        <w:rPr>
          <w:rFonts w:ascii="Arial" w:eastAsia="Verdana" w:hAnsi="Arial"/>
          <w:szCs w:val="26"/>
          <w:lang w:eastAsia="zh-TW"/>
        </w:rPr>
        <w:t>(2011)</w:t>
      </w:r>
    </w:p>
    <w:p w14:paraId="6441994B" w14:textId="77777777" w:rsidR="00AC7B64" w:rsidRPr="00AC7B64" w:rsidRDefault="00AC7B64" w:rsidP="00A80381">
      <w:pPr>
        <w:tabs>
          <w:tab w:val="clear" w:pos="1134"/>
        </w:tabs>
        <w:bidi/>
        <w:spacing w:before="24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t>مطابق</w:t>
      </w:r>
    </w:p>
    <w:p w14:paraId="43A2ACFC" w14:textId="77777777" w:rsidR="00AC7B64" w:rsidRPr="00AC7B64" w:rsidRDefault="00AC7B64" w:rsidP="00A80381">
      <w:pPr>
        <w:tabs>
          <w:tab w:val="clear" w:pos="1134"/>
        </w:tabs>
        <w:bidi/>
        <w:spacing w:before="24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 xml:space="preserve">لجنة الأرصاد الجوية الزراعية </w:t>
      </w:r>
      <w:r w:rsidRPr="00AC7B64">
        <w:rPr>
          <w:rFonts w:ascii="Arial" w:eastAsia="Verdana" w:hAnsi="Arial"/>
          <w:szCs w:val="26"/>
          <w:lang w:eastAsia="zh-TW"/>
        </w:rPr>
        <w:t>(</w:t>
      </w:r>
      <w:proofErr w:type="spellStart"/>
      <w:r w:rsidRPr="00AC7B64">
        <w:rPr>
          <w:rFonts w:ascii="Arial" w:eastAsia="Verdana" w:hAnsi="Arial"/>
          <w:szCs w:val="26"/>
          <w:lang w:eastAsia="zh-TW"/>
        </w:rPr>
        <w:t>CAgM</w:t>
      </w:r>
      <w:proofErr w:type="spellEnd"/>
      <w:r w:rsidRPr="00AC7B64">
        <w:rPr>
          <w:rFonts w:ascii="Arial" w:eastAsia="Verdana" w:hAnsi="Arial"/>
          <w:szCs w:val="26"/>
          <w:lang w:eastAsia="zh-TW"/>
        </w:rPr>
        <w:t>)</w:t>
      </w:r>
      <w:r w:rsidRPr="00AC7B64">
        <w:rPr>
          <w:rFonts w:ascii="Arial" w:eastAsia="Verdana" w:hAnsi="Arial" w:hint="cs"/>
          <w:szCs w:val="26"/>
          <w:rtl/>
          <w:lang w:eastAsia="zh-TW"/>
        </w:rPr>
        <w:t xml:space="preserve"> </w:t>
      </w:r>
      <w:proofErr w:type="gramStart"/>
      <w:r w:rsidRPr="00AC7B64">
        <w:rPr>
          <w:rFonts w:ascii="Arial" w:eastAsia="Verdana" w:hAnsi="Arial"/>
          <w:szCs w:val="26"/>
          <w:rtl/>
          <w:lang w:eastAsia="zh-TW"/>
        </w:rPr>
        <w:t>(</w:t>
      </w:r>
      <w:r w:rsidRPr="00AC7B64">
        <w:rPr>
          <w:rFonts w:ascii="Arial" w:eastAsia="Verdana" w:hAnsi="Arial" w:hint="cs"/>
          <w:szCs w:val="26"/>
          <w:rtl/>
          <w:lang w:eastAsia="zh-TW"/>
        </w:rPr>
        <w:t xml:space="preserve"> </w:t>
      </w:r>
      <w:r w:rsidRPr="00AC7B64">
        <w:rPr>
          <w:rFonts w:ascii="Arial" w:eastAsia="Verdana" w:hAnsi="Arial"/>
          <w:i/>
          <w:iCs/>
          <w:szCs w:val="26"/>
          <w:rtl/>
          <w:lang w:eastAsia="zh-TW"/>
        </w:rPr>
        <w:t>لم</w:t>
      </w:r>
      <w:proofErr w:type="gramEnd"/>
      <w:r w:rsidRPr="00AC7B64">
        <w:rPr>
          <w:rFonts w:ascii="Arial" w:eastAsia="Verdana" w:hAnsi="Arial"/>
          <w:i/>
          <w:iCs/>
          <w:szCs w:val="26"/>
          <w:rtl/>
          <w:lang w:eastAsia="zh-TW"/>
        </w:rPr>
        <w:t xml:space="preserve"> تعد قائمة</w:t>
      </w:r>
      <w:r w:rsidRPr="00AC7B64">
        <w:rPr>
          <w:rFonts w:ascii="Arial" w:eastAsia="Verdana" w:hAnsi="Arial"/>
          <w:szCs w:val="26"/>
          <w:rtl/>
          <w:lang w:eastAsia="zh-TW"/>
        </w:rPr>
        <w:t>)</w:t>
      </w:r>
    </w:p>
    <w:p w14:paraId="52D3181C" w14:textId="77777777" w:rsidR="00AC7B64" w:rsidRPr="00AC7B64" w:rsidRDefault="00AC7B64" w:rsidP="00A80381">
      <w:pPr>
        <w:tabs>
          <w:tab w:val="clear" w:pos="1134"/>
        </w:tabs>
        <w:bidi/>
        <w:spacing w:before="240" w:line="340" w:lineRule="exact"/>
        <w:ind w:left="2268" w:hanging="2268"/>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برنامج </w:t>
      </w:r>
      <w:r w:rsidRPr="00AC7B64">
        <w:rPr>
          <w:rFonts w:ascii="Arial" w:eastAsia="Verdana" w:hAnsi="Arial" w:hint="cs"/>
          <w:szCs w:val="26"/>
          <w:rtl/>
          <w:lang w:eastAsia="zh-TW"/>
        </w:rPr>
        <w:t>الإدارة</w:t>
      </w:r>
      <w:r w:rsidRPr="00AC7B64">
        <w:rPr>
          <w:rFonts w:ascii="Arial" w:eastAsia="Verdana" w:hAnsi="Arial"/>
          <w:szCs w:val="26"/>
          <w:rtl/>
          <w:lang w:eastAsia="zh-TW"/>
        </w:rPr>
        <w:t xml:space="preserve"> المتكاملة للجفاف </w:t>
      </w:r>
      <w:r w:rsidRPr="00AC7B64">
        <w:rPr>
          <w:rFonts w:ascii="Arial" w:eastAsia="Verdana" w:hAnsi="Arial"/>
          <w:szCs w:val="26"/>
          <w:lang w:eastAsia="zh-TW"/>
        </w:rPr>
        <w:t>(IDMP)</w:t>
      </w:r>
      <w:r w:rsidRPr="00AC7B64">
        <w:rPr>
          <w:rFonts w:ascii="Arial" w:eastAsia="Verdana" w:hAnsi="Arial"/>
          <w:szCs w:val="26"/>
          <w:rtl/>
          <w:lang w:eastAsia="zh-TW"/>
        </w:rPr>
        <w:t xml:space="preserve"> عبارة عن مبادرة مشتركة </w:t>
      </w:r>
      <w:r w:rsidRPr="00AC7B64">
        <w:rPr>
          <w:rFonts w:ascii="Arial" w:eastAsia="Verdana" w:hAnsi="Arial" w:hint="cs"/>
          <w:szCs w:val="26"/>
          <w:rtl/>
          <w:lang w:eastAsia="zh-TW"/>
        </w:rPr>
        <w:t>بين</w:t>
      </w:r>
      <w:r w:rsidRPr="00AC7B64">
        <w:rPr>
          <w:rFonts w:ascii="Arial" w:eastAsia="Verdana" w:hAnsi="Arial"/>
          <w:szCs w:val="26"/>
          <w:rtl/>
          <w:lang w:eastAsia="zh-TW"/>
        </w:rPr>
        <w:t xml:space="preserve"> المنظمة </w:t>
      </w:r>
      <w:r w:rsidRPr="00AC7B64">
        <w:rPr>
          <w:rFonts w:ascii="Arial" w:eastAsia="Verdana" w:hAnsi="Arial"/>
          <w:szCs w:val="26"/>
          <w:lang w:eastAsia="zh-TW"/>
        </w:rPr>
        <w:t>(WMO)</w:t>
      </w:r>
      <w:r w:rsidRPr="00AC7B64">
        <w:rPr>
          <w:rFonts w:ascii="Arial" w:eastAsia="Verdana" w:hAnsi="Arial" w:hint="cs"/>
          <w:szCs w:val="26"/>
          <w:rtl/>
          <w:lang w:eastAsia="zh-TW"/>
        </w:rPr>
        <w:t xml:space="preserve"> </w:t>
      </w:r>
      <w:r w:rsidRPr="00AC7B64">
        <w:rPr>
          <w:rFonts w:ascii="Arial" w:eastAsia="Verdana" w:hAnsi="Arial"/>
          <w:szCs w:val="26"/>
          <w:rtl/>
          <w:lang w:eastAsia="zh-TW"/>
        </w:rPr>
        <w:t xml:space="preserve">والشراكة العالمية للمياه </w:t>
      </w:r>
      <w:r w:rsidRPr="00AC7B64">
        <w:rPr>
          <w:rFonts w:ascii="Arial" w:eastAsia="Verdana" w:hAnsi="Arial"/>
          <w:szCs w:val="26"/>
          <w:lang w:eastAsia="zh-TW"/>
        </w:rPr>
        <w:t>(GWP)</w:t>
      </w:r>
      <w:r w:rsidRPr="00AC7B64">
        <w:rPr>
          <w:rFonts w:ascii="Arial" w:eastAsia="Verdana" w:hAnsi="Arial"/>
          <w:szCs w:val="26"/>
          <w:rtl/>
          <w:lang w:eastAsia="zh-TW"/>
        </w:rPr>
        <w:t>.</w:t>
      </w:r>
    </w:p>
    <w:p w14:paraId="0750DED7" w14:textId="77777777" w:rsidR="00AC7B64" w:rsidRPr="00AC7B64" w:rsidRDefault="00AC7B64" w:rsidP="00A80381">
      <w:pPr>
        <w:tabs>
          <w:tab w:val="clear" w:pos="1134"/>
        </w:tabs>
        <w:bidi/>
        <w:spacing w:before="240" w:line="340" w:lineRule="exact"/>
        <w:jc w:val="left"/>
        <w:textDirection w:val="tbRlV"/>
        <w:rPr>
          <w:rFonts w:ascii="Arial" w:eastAsia="Verdana" w:hAnsi="Arial"/>
          <w:szCs w:val="26"/>
          <w:lang w:val="en-US" w:eastAsia="zh-TW"/>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لا يوجد</w:t>
      </w:r>
    </w:p>
    <w:p w14:paraId="44818A77" w14:textId="77777777" w:rsidR="00AC7B64" w:rsidRPr="00AC7B64" w:rsidRDefault="00AC7B64" w:rsidP="00A80381">
      <w:pPr>
        <w:tabs>
          <w:tab w:val="clear" w:pos="1134"/>
        </w:tabs>
        <w:bidi/>
        <w:spacing w:before="240" w:line="340" w:lineRule="exact"/>
        <w:ind w:right="-170"/>
        <w:jc w:val="left"/>
        <w:textDirection w:val="tbRlV"/>
        <w:rPr>
          <w:rFonts w:ascii="Arial" w:eastAsia="Verdana" w:hAnsi="Arial"/>
          <w:bCs/>
          <w:i/>
          <w:iCs/>
          <w:szCs w:val="26"/>
          <w:lang w:val="ar-SA" w:eastAsia="zh-TW" w:bidi="en-GB"/>
        </w:rPr>
      </w:pPr>
      <w:r w:rsidRPr="00AC7B64">
        <w:rPr>
          <w:rFonts w:ascii="Arial" w:eastAsia="Verdana" w:hAnsi="Arial"/>
          <w:i/>
          <w:iCs/>
          <w:szCs w:val="26"/>
          <w:rtl/>
          <w:lang w:eastAsia="zh-TW"/>
        </w:rPr>
        <w:t>ملاحظ</w:t>
      </w:r>
      <w:r w:rsidRPr="00AC7B64">
        <w:rPr>
          <w:rFonts w:ascii="Arial" w:eastAsia="Verdana" w:hAnsi="Arial"/>
          <w:i/>
          <w:iCs/>
          <w:szCs w:val="26"/>
          <w:rtl/>
          <w:lang w:eastAsia="zh-TW" w:bidi="ar-EG"/>
        </w:rPr>
        <w:t>ة:</w:t>
      </w:r>
      <w:r w:rsidRPr="00AC7B64">
        <w:rPr>
          <w:rFonts w:ascii="Arial" w:eastAsia="Verdana" w:hAnsi="Arial"/>
          <w:i/>
          <w:iCs/>
          <w:szCs w:val="26"/>
          <w:rtl/>
          <w:lang w:eastAsia="zh-TW"/>
        </w:rPr>
        <w:t xml:space="preserve"> هناك مبادرة مشتركة موازية بين المنظمة العالمية للأرصاد الجوية والبرنامج العالمي للمياه وهي البرنامج المشترك بشأن إدارة الفيضانات </w:t>
      </w:r>
      <w:r w:rsidRPr="00AC7B64">
        <w:rPr>
          <w:rFonts w:ascii="Arial" w:eastAsia="Verdana" w:hAnsi="Arial"/>
          <w:i/>
          <w:iCs/>
          <w:szCs w:val="26"/>
          <w:lang w:eastAsia="zh-TW"/>
        </w:rPr>
        <w:t>(APFM)</w:t>
      </w:r>
      <w:r w:rsidRPr="00AC7B64">
        <w:rPr>
          <w:rFonts w:ascii="Arial" w:eastAsia="Verdana" w:hAnsi="Arial"/>
          <w:i/>
          <w:iCs/>
          <w:szCs w:val="26"/>
          <w:rtl/>
          <w:lang w:eastAsia="zh-TW"/>
        </w:rPr>
        <w:t xml:space="preserve">، الذي أطلق في عام </w:t>
      </w:r>
      <w:r w:rsidRPr="00AC7B64">
        <w:rPr>
          <w:rFonts w:ascii="Arial" w:eastAsia="Verdana" w:hAnsi="Arial"/>
          <w:i/>
          <w:iCs/>
          <w:szCs w:val="26"/>
          <w:lang w:eastAsia="zh-TW"/>
        </w:rPr>
        <w:t>2001</w:t>
      </w:r>
      <w:r w:rsidRPr="00AC7B64">
        <w:rPr>
          <w:rFonts w:ascii="Arial" w:eastAsia="Verdana" w:hAnsi="Arial"/>
          <w:i/>
          <w:iCs/>
          <w:szCs w:val="26"/>
          <w:rtl/>
          <w:lang w:eastAsia="zh-TW"/>
        </w:rPr>
        <w:t>.</w:t>
      </w:r>
      <w:r w:rsidRPr="00AC7B64">
        <w:rPr>
          <w:rFonts w:ascii="Arial" w:eastAsia="Verdana" w:hAnsi="Arial"/>
          <w:szCs w:val="26"/>
          <w:rtl/>
          <w:lang w:eastAsia="zh-TW"/>
        </w:rPr>
        <w:t xml:space="preserve"> </w:t>
      </w:r>
      <w:r w:rsidRPr="00AC7B64">
        <w:rPr>
          <w:rFonts w:ascii="Arial" w:eastAsia="Verdana" w:hAnsi="Arial"/>
          <w:i/>
          <w:iCs/>
          <w:szCs w:val="26"/>
          <w:rtl/>
          <w:lang w:eastAsia="zh-TW"/>
        </w:rPr>
        <w:t xml:space="preserve">وعلى الرغم من عدم وجود قرار محدد صادر عن المؤتمر مرتبط بإنشائه، فقد أحاط المؤتمر باهتمام منذ دورته الرابعة عشرة </w:t>
      </w:r>
      <w:r w:rsidRPr="00AC7B64">
        <w:rPr>
          <w:rFonts w:ascii="Arial" w:eastAsia="Verdana" w:hAnsi="Arial"/>
          <w:i/>
          <w:iCs/>
          <w:szCs w:val="26"/>
          <w:lang w:eastAsia="zh-TW"/>
        </w:rPr>
        <w:t>(2003)</w:t>
      </w:r>
      <w:r w:rsidRPr="00AC7B64">
        <w:rPr>
          <w:rFonts w:ascii="Arial" w:eastAsia="Verdana" w:hAnsi="Arial"/>
          <w:i/>
          <w:iCs/>
          <w:szCs w:val="26"/>
          <w:rtl/>
          <w:lang w:eastAsia="zh-TW"/>
        </w:rPr>
        <w:t xml:space="preserve"> بإنشاء البرنامج المشترك بشأن إدارة الفيضانات </w:t>
      </w:r>
      <w:r w:rsidRPr="00AC7B64">
        <w:rPr>
          <w:rFonts w:ascii="Arial" w:eastAsia="Verdana" w:hAnsi="Arial"/>
          <w:i/>
          <w:iCs/>
          <w:szCs w:val="26"/>
          <w:lang w:eastAsia="zh-TW"/>
        </w:rPr>
        <w:t>(APFM)</w:t>
      </w:r>
      <w:r w:rsidRPr="00AC7B64">
        <w:rPr>
          <w:rFonts w:ascii="Arial" w:eastAsia="Verdana" w:hAnsi="Arial"/>
          <w:i/>
          <w:iCs/>
          <w:szCs w:val="26"/>
          <w:rtl/>
          <w:lang w:eastAsia="zh-TW"/>
        </w:rPr>
        <w:t xml:space="preserve"> (الدورة الرابعة عشرة، الملخص العام لأعمال الدورة، </w:t>
      </w:r>
      <w:hyperlink r:id="rId182" w:anchor="page=117" w:history="1">
        <w:r w:rsidRPr="00AC7B64">
          <w:rPr>
            <w:rFonts w:ascii="Arial" w:eastAsia="Verdana" w:hAnsi="Arial" w:hint="cs"/>
            <w:i/>
            <w:iCs/>
            <w:color w:val="0000FF"/>
            <w:szCs w:val="26"/>
            <w:rtl/>
            <w:lang w:eastAsia="zh-TW"/>
          </w:rPr>
          <w:t>الفقرة</w:t>
        </w:r>
        <w:r w:rsidRPr="00AC7B64">
          <w:rPr>
            <w:rFonts w:ascii="Arial" w:eastAsia="Verdana" w:hAnsi="Arial"/>
            <w:i/>
            <w:iCs/>
            <w:color w:val="0000FF"/>
            <w:szCs w:val="26"/>
            <w:rtl/>
            <w:lang w:eastAsia="zh-TW"/>
          </w:rPr>
          <w:t xml:space="preserve"> </w:t>
        </w:r>
        <w:r w:rsidRPr="00AC7B64">
          <w:rPr>
            <w:rFonts w:ascii="Arial" w:eastAsia="Verdana" w:hAnsi="Arial"/>
            <w:i/>
            <w:iCs/>
            <w:color w:val="0000FF"/>
            <w:szCs w:val="26"/>
            <w:lang w:eastAsia="zh-TW"/>
          </w:rPr>
          <w:t>3.5.2</w:t>
        </w:r>
      </w:hyperlink>
      <w:r w:rsidRPr="00AC7B64">
        <w:rPr>
          <w:rFonts w:ascii="Arial" w:eastAsia="Verdana" w:hAnsi="Arial"/>
          <w:i/>
          <w:iCs/>
          <w:szCs w:val="26"/>
          <w:rtl/>
          <w:lang w:eastAsia="zh-TW"/>
        </w:rPr>
        <w:t xml:space="preserve"> و</w:t>
      </w:r>
      <w:hyperlink r:id="rId183" w:anchor="page=121" w:history="1">
        <w:r w:rsidRPr="00AC7B64">
          <w:rPr>
            <w:rFonts w:ascii="Arial" w:eastAsia="Verdana" w:hAnsi="Arial" w:hint="cs"/>
            <w:i/>
            <w:iCs/>
            <w:color w:val="0000FF"/>
            <w:szCs w:val="26"/>
            <w:rtl/>
            <w:lang w:eastAsia="zh-TW"/>
          </w:rPr>
          <w:t xml:space="preserve">الفقرة </w:t>
        </w:r>
        <w:r w:rsidRPr="00AC7B64">
          <w:rPr>
            <w:rFonts w:ascii="Arial" w:eastAsia="Verdana" w:hAnsi="Arial"/>
            <w:i/>
            <w:iCs/>
            <w:color w:val="0000FF"/>
            <w:szCs w:val="26"/>
            <w:lang w:eastAsia="zh-TW"/>
          </w:rPr>
          <w:t>3.5.5</w:t>
        </w:r>
      </w:hyperlink>
      <w:r w:rsidRPr="00AC7B64">
        <w:rPr>
          <w:rFonts w:ascii="Arial" w:eastAsia="Verdana" w:hAnsi="Arial"/>
          <w:i/>
          <w:iCs/>
          <w:szCs w:val="26"/>
          <w:rtl/>
          <w:lang w:eastAsia="zh-TW"/>
        </w:rPr>
        <w:t>).</w:t>
      </w:r>
    </w:p>
    <w:p w14:paraId="38A9BF16" w14:textId="50FEC144" w:rsidR="00AC7B64" w:rsidRPr="00AC7B64" w:rsidRDefault="00436F51" w:rsidP="00A80381">
      <w:pPr>
        <w:keepNext/>
        <w:tabs>
          <w:tab w:val="clear" w:pos="1134"/>
        </w:tabs>
        <w:bidi/>
        <w:spacing w:before="200" w:line="312" w:lineRule="exact"/>
        <w:jc w:val="left"/>
        <w:textDirection w:val="tbRlV"/>
        <w:outlineLvl w:val="3"/>
        <w:rPr>
          <w:rFonts w:ascii="Arial" w:eastAsia="Verdana" w:hAnsi="Arial"/>
          <w:b/>
          <w:i/>
          <w:iCs/>
          <w:szCs w:val="26"/>
          <w:lang w:val="ar-SA" w:eastAsia="zh-TW" w:bidi="en-GB"/>
        </w:rPr>
      </w:pPr>
      <w:r>
        <w:rPr>
          <w:rFonts w:ascii="Arial" w:eastAsia="Verdana" w:hAnsi="Arial" w:hint="cs"/>
          <w:b/>
          <w:bCs/>
          <w:i/>
          <w:iCs/>
          <w:szCs w:val="26"/>
          <w:rtl/>
          <w:lang w:eastAsia="zh-TW"/>
        </w:rPr>
        <w:lastRenderedPageBreak/>
        <w:t xml:space="preserve">البرامج التي تسهم </w:t>
      </w:r>
      <w:r w:rsidR="000E3CDB">
        <w:rPr>
          <w:rFonts w:ascii="Arial" w:eastAsia="Verdana" w:hAnsi="Arial" w:hint="cs"/>
          <w:b/>
          <w:bCs/>
          <w:i/>
          <w:iCs/>
          <w:szCs w:val="26"/>
          <w:rtl/>
          <w:lang w:eastAsia="zh-TW"/>
        </w:rPr>
        <w:t xml:space="preserve">أساساً </w:t>
      </w:r>
      <w:r>
        <w:rPr>
          <w:rFonts w:ascii="Arial" w:eastAsia="Verdana" w:hAnsi="Arial" w:hint="cs"/>
          <w:b/>
          <w:bCs/>
          <w:i/>
          <w:iCs/>
          <w:szCs w:val="26"/>
          <w:rtl/>
          <w:lang w:eastAsia="zh-TW"/>
        </w:rPr>
        <w:t xml:space="preserve">في </w:t>
      </w:r>
      <w:r w:rsidR="00AC7B64" w:rsidRPr="00AC7B64">
        <w:rPr>
          <w:rFonts w:ascii="Arial" w:eastAsia="Verdana" w:hAnsi="Arial"/>
          <w:b/>
          <w:bCs/>
          <w:i/>
          <w:iCs/>
          <w:szCs w:val="26"/>
          <w:rtl/>
          <w:lang w:eastAsia="zh-TW"/>
        </w:rPr>
        <w:t xml:space="preserve">الغاية </w:t>
      </w:r>
      <w:r>
        <w:rPr>
          <w:rFonts w:ascii="Arial" w:eastAsia="Verdana" w:hAnsi="Arial" w:hint="cs"/>
          <w:b/>
          <w:bCs/>
          <w:i/>
          <w:iCs/>
          <w:szCs w:val="26"/>
          <w:rtl/>
          <w:lang w:eastAsia="zh-TW"/>
        </w:rPr>
        <w:t>ال</w:t>
      </w:r>
      <w:r w:rsidR="00AC7B64" w:rsidRPr="00AC7B64">
        <w:rPr>
          <w:rFonts w:ascii="Arial" w:eastAsia="Verdana" w:hAnsi="Arial"/>
          <w:b/>
          <w:bCs/>
          <w:i/>
          <w:iCs/>
          <w:szCs w:val="26"/>
          <w:rtl/>
          <w:lang w:eastAsia="zh-TW"/>
        </w:rPr>
        <w:t xml:space="preserve">طويلة </w:t>
      </w:r>
      <w:r>
        <w:rPr>
          <w:rFonts w:ascii="Arial" w:eastAsia="Verdana" w:hAnsi="Arial" w:hint="cs"/>
          <w:b/>
          <w:bCs/>
          <w:i/>
          <w:iCs/>
          <w:szCs w:val="26"/>
          <w:rtl/>
          <w:lang w:eastAsia="zh-TW"/>
        </w:rPr>
        <w:t xml:space="preserve">الأمد </w:t>
      </w:r>
      <w:r w:rsidR="00AC7B64" w:rsidRPr="00AC7B64">
        <w:rPr>
          <w:rFonts w:ascii="Arial" w:eastAsia="Verdana" w:hAnsi="Arial"/>
          <w:b/>
          <w:bCs/>
          <w:i/>
          <w:iCs/>
          <w:szCs w:val="26"/>
          <w:lang w:eastAsia="zh-TW"/>
        </w:rPr>
        <w:t>2</w:t>
      </w:r>
      <w:r w:rsidR="00AC7B64" w:rsidRPr="00AC7B64">
        <w:rPr>
          <w:rFonts w:ascii="Arial" w:eastAsia="Verdana" w:hAnsi="Arial"/>
          <w:b/>
          <w:bCs/>
          <w:i/>
          <w:iCs/>
          <w:szCs w:val="26"/>
          <w:rtl/>
          <w:lang w:eastAsia="zh-TW"/>
        </w:rPr>
        <w:t xml:space="preserve"> – تعزيز عمليات الرصد والتنبؤ الخاصة بنظام الأر</w:t>
      </w:r>
      <w:r w:rsidR="00AC7B64" w:rsidRPr="00AC7B64">
        <w:rPr>
          <w:rFonts w:ascii="Arial" w:eastAsia="Verdana" w:hAnsi="Arial"/>
          <w:b/>
          <w:bCs/>
          <w:i/>
          <w:iCs/>
          <w:szCs w:val="26"/>
          <w:rtl/>
          <w:lang w:eastAsia="zh-TW" w:bidi="ar-EG"/>
        </w:rPr>
        <w:t>ض:</w:t>
      </w:r>
      <w:r w:rsidR="00AC7B64" w:rsidRPr="00AC7B64">
        <w:rPr>
          <w:rFonts w:ascii="Arial" w:eastAsia="Verdana" w:hAnsi="Arial"/>
          <w:b/>
          <w:bCs/>
          <w:i/>
          <w:iCs/>
          <w:szCs w:val="26"/>
          <w:rtl/>
          <w:lang w:eastAsia="zh-TW"/>
        </w:rPr>
        <w:t xml:space="preserve"> تعزيز الأساس الفني من أجل </w:t>
      </w:r>
      <w:r w:rsidR="00AC7B64" w:rsidRPr="00AC7B64">
        <w:rPr>
          <w:rFonts w:ascii="Arial" w:eastAsia="Verdana" w:hAnsi="Arial" w:hint="cs"/>
          <w:b/>
          <w:bCs/>
          <w:i/>
          <w:iCs/>
          <w:szCs w:val="26"/>
          <w:rtl/>
          <w:lang w:eastAsia="zh-TW"/>
        </w:rPr>
        <w:t>المستقبل</w:t>
      </w:r>
    </w:p>
    <w:p w14:paraId="6314903F" w14:textId="77777777" w:rsidR="00AC7B64" w:rsidRPr="00AC7B64" w:rsidRDefault="00AC7B64" w:rsidP="00A80381">
      <w:pPr>
        <w:keepNext/>
        <w:tabs>
          <w:tab w:val="clear" w:pos="1134"/>
        </w:tabs>
        <w:bidi/>
        <w:spacing w:before="200" w:line="312"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النظام العالمي لرصد المناخ </w:t>
      </w:r>
      <w:r w:rsidRPr="00AC7B64">
        <w:rPr>
          <w:rFonts w:ascii="Arial" w:eastAsia="Verdana" w:hAnsi="Arial"/>
          <w:b/>
          <w:bCs/>
          <w:szCs w:val="26"/>
          <w:lang w:eastAsia="zh-TW"/>
        </w:rPr>
        <w:t>(GCOS)</w:t>
      </w:r>
    </w:p>
    <w:p w14:paraId="26EEB840" w14:textId="77777777" w:rsidR="00AC7B64" w:rsidRPr="00AC7B64" w:rsidRDefault="00AC7B64" w:rsidP="00A80381">
      <w:pPr>
        <w:tabs>
          <w:tab w:val="clear" w:pos="1134"/>
        </w:tabs>
        <w:bidi/>
        <w:spacing w:before="200" w:line="312"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تنسيق النظم والشبكات والمبادرات</w:t>
      </w:r>
    </w:p>
    <w:p w14:paraId="2F1F304A" w14:textId="70CC654E" w:rsidR="00AC7B64" w:rsidRPr="00AC7B64" w:rsidRDefault="00AC7B64" w:rsidP="00A80381">
      <w:pPr>
        <w:tabs>
          <w:tab w:val="clear" w:pos="1134"/>
        </w:tabs>
        <w:bidi/>
        <w:spacing w:before="200" w:line="312"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84" w:history="1">
        <w:r w:rsidRPr="00AC7B64">
          <w:rPr>
            <w:rFonts w:ascii="Arial" w:eastAsia="Verdana" w:hAnsi="Arial"/>
            <w:color w:val="0000FF"/>
            <w:szCs w:val="26"/>
            <w:rtl/>
            <w:lang w:eastAsia="zh-TW"/>
          </w:rPr>
          <w:t xml:space="preserve">مذكرة تفاهم بين المنظمة العالمية للأرصاد الجوية </w:t>
        </w:r>
        <w:r w:rsidRPr="00AC7B64">
          <w:rPr>
            <w:rFonts w:ascii="Arial" w:eastAsia="Verdana" w:hAnsi="Arial"/>
            <w:color w:val="0000FF"/>
            <w:szCs w:val="26"/>
            <w:lang w:eastAsia="zh-TW"/>
          </w:rPr>
          <w:t>(WMO)</w:t>
        </w:r>
        <w:r w:rsidRPr="00AC7B64">
          <w:rPr>
            <w:rFonts w:ascii="Arial" w:eastAsia="Verdana" w:hAnsi="Arial"/>
            <w:color w:val="0000FF"/>
            <w:szCs w:val="26"/>
            <w:rtl/>
            <w:lang w:eastAsia="zh-TW"/>
          </w:rPr>
          <w:t xml:space="preserve"> واللجنة الدولية الحكومية لعلوم المحيطات </w:t>
        </w:r>
        <w:r w:rsidRPr="00AC7B64">
          <w:rPr>
            <w:rFonts w:ascii="Arial" w:eastAsia="Verdana" w:hAnsi="Arial"/>
            <w:color w:val="0000FF"/>
            <w:szCs w:val="26"/>
            <w:lang w:eastAsia="zh-TW"/>
          </w:rPr>
          <w:t>(IOC)</w:t>
        </w:r>
        <w:r w:rsidRPr="00AC7B64">
          <w:rPr>
            <w:rFonts w:ascii="Arial" w:eastAsia="Verdana" w:hAnsi="Arial"/>
            <w:color w:val="0000FF"/>
            <w:szCs w:val="26"/>
            <w:rtl/>
            <w:lang w:eastAsia="zh-TW"/>
          </w:rPr>
          <w:t xml:space="preserve"> وبرنامج الأمم المتحدة للبيئة </w:t>
        </w:r>
        <w:r w:rsidRPr="00AC7B64">
          <w:rPr>
            <w:rFonts w:ascii="Arial" w:eastAsia="Verdana" w:hAnsi="Arial"/>
            <w:color w:val="0000FF"/>
            <w:szCs w:val="26"/>
            <w:lang w:eastAsia="zh-TW"/>
          </w:rPr>
          <w:t>(UNEP)</w:t>
        </w:r>
        <w:r w:rsidRPr="00AC7B64">
          <w:rPr>
            <w:rFonts w:ascii="Arial" w:eastAsia="Verdana" w:hAnsi="Arial"/>
            <w:color w:val="0000FF"/>
            <w:szCs w:val="26"/>
            <w:rtl/>
            <w:lang w:eastAsia="zh-TW"/>
          </w:rPr>
          <w:t xml:space="preserve"> والمجلس الدولي للعلوم </w:t>
        </w:r>
        <w:r w:rsidRPr="00AC7B64">
          <w:rPr>
            <w:rFonts w:ascii="Arial" w:eastAsia="Verdana" w:hAnsi="Arial"/>
            <w:color w:val="0000FF"/>
            <w:szCs w:val="26"/>
            <w:lang w:eastAsia="zh-TW"/>
          </w:rPr>
          <w:t>(ICSU)</w:t>
        </w:r>
      </w:hyperlink>
      <w:r w:rsidRPr="00AC7B64">
        <w:rPr>
          <w:rFonts w:ascii="Arial" w:eastAsia="Verdana" w:hAnsi="Arial"/>
          <w:szCs w:val="26"/>
          <w:rtl/>
          <w:lang w:eastAsia="zh-TW"/>
        </w:rPr>
        <w:t xml:space="preserve"> </w:t>
      </w:r>
      <w:r w:rsidRPr="00AC7B64">
        <w:rPr>
          <w:rFonts w:ascii="Arial" w:eastAsia="Verdana" w:hAnsi="Arial"/>
          <w:szCs w:val="26"/>
          <w:lang w:eastAsia="zh-TW"/>
        </w:rPr>
        <w:t>(1998)</w:t>
      </w:r>
      <w:r w:rsidRPr="00AC7B64">
        <w:rPr>
          <w:rFonts w:ascii="Arial" w:eastAsia="Verdana" w:hAnsi="Arial"/>
          <w:szCs w:val="26"/>
          <w:rtl/>
          <w:lang w:eastAsia="zh-TW"/>
        </w:rPr>
        <w:t xml:space="preserve">؛ </w:t>
      </w:r>
      <w:r w:rsidRPr="00AC7B64">
        <w:rPr>
          <w:rFonts w:ascii="Arial" w:eastAsia="Verdana" w:hAnsi="Arial" w:hint="cs"/>
          <w:szCs w:val="26"/>
          <w:rtl/>
          <w:lang w:eastAsia="zh-TW"/>
        </w:rPr>
        <w:t xml:space="preserve">انظر </w:t>
      </w:r>
      <w:hyperlink r:id="rId185" w:anchor="page=49" w:history="1">
        <w:r w:rsidRPr="00AC7B64">
          <w:rPr>
            <w:rStyle w:val="Hyperlink"/>
            <w:rFonts w:ascii="Arial" w:eastAsia="Verdana" w:hAnsi="Arial" w:hint="cs"/>
            <w:szCs w:val="26"/>
            <w:rtl/>
            <w:lang w:eastAsia="zh-TW"/>
          </w:rPr>
          <w:t xml:space="preserve">الدورة الخمسين للمجلس التنفيذي </w:t>
        </w:r>
        <w:r w:rsidRPr="00AC7B64">
          <w:rPr>
            <w:rStyle w:val="Hyperlink"/>
            <w:rFonts w:ascii="Arial" w:eastAsia="Verdana" w:hAnsi="Arial"/>
            <w:szCs w:val="26"/>
            <w:lang w:eastAsia="zh-TW"/>
          </w:rPr>
          <w:t>(EC-L)</w:t>
        </w:r>
      </w:hyperlink>
      <w:r w:rsidRPr="00AC7B64">
        <w:rPr>
          <w:rFonts w:ascii="Arial" w:eastAsia="Verdana" w:hAnsi="Arial"/>
          <w:szCs w:val="26"/>
          <w:rtl/>
          <w:lang w:eastAsia="zh-TW"/>
        </w:rPr>
        <w:t xml:space="preserve"> </w:t>
      </w:r>
      <w:r w:rsidR="00436F51">
        <w:rPr>
          <w:rFonts w:ascii="Arial" w:eastAsia="Verdana" w:hAnsi="Arial" w:hint="cs"/>
          <w:szCs w:val="26"/>
          <w:rtl/>
          <w:lang w:eastAsia="zh-TW"/>
        </w:rPr>
        <w:t>(</w:t>
      </w:r>
      <w:r w:rsidRPr="00AC7B64">
        <w:rPr>
          <w:rFonts w:ascii="Arial" w:eastAsia="Verdana" w:hAnsi="Arial"/>
          <w:szCs w:val="26"/>
          <w:rtl/>
          <w:lang w:eastAsia="zh-TW"/>
        </w:rPr>
        <w:t xml:space="preserve">مطبوع المنظمة رقم </w:t>
      </w:r>
      <w:r w:rsidRPr="00AC7B64">
        <w:rPr>
          <w:rFonts w:ascii="Arial" w:eastAsia="Verdana" w:hAnsi="Arial"/>
          <w:szCs w:val="26"/>
          <w:lang w:eastAsia="zh-TW"/>
        </w:rPr>
        <w:t>883</w:t>
      </w:r>
      <w:r w:rsidRPr="00AC7B64">
        <w:rPr>
          <w:rFonts w:ascii="Arial" w:eastAsia="Verdana" w:hAnsi="Arial"/>
          <w:szCs w:val="26"/>
          <w:rtl/>
          <w:lang w:eastAsia="zh-TW"/>
        </w:rPr>
        <w:t>، الفقرة</w:t>
      </w:r>
      <w:r w:rsidRPr="00AC7B64">
        <w:rPr>
          <w:rFonts w:ascii="Arial" w:eastAsia="Verdana" w:hAnsi="Arial" w:hint="cs"/>
          <w:szCs w:val="26"/>
          <w:rtl/>
          <w:lang w:eastAsia="zh-TW"/>
        </w:rPr>
        <w:t> </w:t>
      </w:r>
      <w:r w:rsidRPr="00AC7B64">
        <w:rPr>
          <w:rFonts w:ascii="Arial" w:eastAsia="Verdana" w:hAnsi="Arial"/>
          <w:szCs w:val="26"/>
          <w:lang w:eastAsia="zh-TW"/>
        </w:rPr>
        <w:t>4.6.2</w:t>
      </w:r>
      <w:r w:rsidRPr="00AC7B64">
        <w:rPr>
          <w:rFonts w:ascii="Arial" w:eastAsia="Verdana" w:hAnsi="Arial"/>
          <w:szCs w:val="26"/>
          <w:rtl/>
          <w:lang w:eastAsia="zh-TW"/>
        </w:rPr>
        <w:t xml:space="preserve"> </w:t>
      </w:r>
      <w:r w:rsidRPr="00AC7B64">
        <w:rPr>
          <w:rFonts w:ascii="Arial" w:eastAsia="Verdana" w:hAnsi="Arial"/>
          <w:szCs w:val="26"/>
          <w:lang w:eastAsia="zh-TW"/>
        </w:rPr>
        <w:t>(1998)</w:t>
      </w:r>
      <w:r w:rsidR="00436F51">
        <w:rPr>
          <w:rFonts w:ascii="Arial" w:eastAsia="Verdana" w:hAnsi="Arial" w:hint="cs"/>
          <w:szCs w:val="26"/>
          <w:rtl/>
          <w:lang w:eastAsia="zh-TW"/>
        </w:rPr>
        <w:t>)</w:t>
      </w:r>
    </w:p>
    <w:p w14:paraId="3B478B9E" w14:textId="65E76FB6" w:rsidR="00436F51" w:rsidRPr="00AC7B64" w:rsidRDefault="00436F51" w:rsidP="00A80381">
      <w:pPr>
        <w:tabs>
          <w:tab w:val="clear" w:pos="1134"/>
        </w:tabs>
        <w:bidi/>
        <w:spacing w:before="200" w:line="312"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86" w:anchor="page=419" w:history="1">
        <w:r w:rsidR="00D70048">
          <w:rPr>
            <w:rStyle w:val="Hyperlink"/>
            <w:rFonts w:ascii="Arial" w:eastAsia="Verdana" w:hAnsi="Arial" w:hint="cs"/>
            <w:szCs w:val="26"/>
            <w:rtl/>
            <w:lang w:eastAsia="zh-TW"/>
          </w:rPr>
          <w:t>المؤتمر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5479011F" w14:textId="77777777" w:rsidR="00AC7B64" w:rsidRPr="00AC7B64" w:rsidRDefault="00AC7B64" w:rsidP="00A80381">
      <w:pPr>
        <w:tabs>
          <w:tab w:val="clear" w:pos="1134"/>
        </w:tabs>
        <w:bidi/>
        <w:spacing w:before="200" w:line="312"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87" w:anchor="page=585"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(Cg-17) 39</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(2015)</w:t>
      </w:r>
    </w:p>
    <w:p w14:paraId="412CEDEF" w14:textId="77777777" w:rsidR="00AC7B64" w:rsidRPr="00AC7B64" w:rsidRDefault="00AC7B64" w:rsidP="00A80381">
      <w:pPr>
        <w:tabs>
          <w:tab w:val="clear" w:pos="1134"/>
        </w:tabs>
        <w:bidi/>
        <w:spacing w:before="200" w:line="312" w:lineRule="exact"/>
        <w:jc w:val="left"/>
        <w:textDirection w:val="tbRlV"/>
        <w:rPr>
          <w:rFonts w:ascii="Arial" w:eastAsia="Verdana" w:hAnsi="Arial"/>
          <w:bCs/>
          <w:szCs w:val="26"/>
          <w:rtl/>
          <w:lang w:val="en-US" w:eastAsia="zh-TW" w:bidi="en-GB"/>
        </w:rPr>
      </w:pPr>
      <w:r w:rsidRPr="00AC7B64">
        <w:rPr>
          <w:rFonts w:ascii="Arial" w:eastAsia="Verdana" w:hAnsi="Arial"/>
          <w:szCs w:val="26"/>
          <w:rtl/>
          <w:lang w:eastAsia="zh-TW"/>
        </w:rPr>
        <w:t>الحوكمة (مستمر</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اللجنة التوجيهية للنظام العالمي لرصد </w:t>
      </w:r>
      <w:r w:rsidRPr="00AC7B64">
        <w:rPr>
          <w:rFonts w:ascii="Arial" w:eastAsia="Verdana" w:hAnsi="Arial" w:hint="cs"/>
          <w:szCs w:val="26"/>
          <w:rtl/>
          <w:lang w:val="en-US" w:eastAsia="zh-TW"/>
        </w:rPr>
        <w:t>المناخ</w:t>
      </w:r>
    </w:p>
    <w:p w14:paraId="73B0C456" w14:textId="5F88CFF0" w:rsidR="00AC7B64" w:rsidRPr="00AC7B64" w:rsidRDefault="00AC7B64" w:rsidP="00A80381">
      <w:pPr>
        <w:tabs>
          <w:tab w:val="clear" w:pos="1134"/>
        </w:tabs>
        <w:bidi/>
        <w:spacing w:before="200" w:line="312"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يطلب </w:t>
      </w:r>
      <w:hyperlink r:id="rId188" w:history="1">
        <w:r w:rsidRPr="00AC7B64">
          <w:rPr>
            <w:rStyle w:val="Hyperlink"/>
            <w:rFonts w:ascii="Arial" w:eastAsia="Verdana" w:hAnsi="Arial"/>
            <w:szCs w:val="26"/>
            <w:rtl/>
            <w:lang w:eastAsia="zh-TW"/>
          </w:rPr>
          <w:t xml:space="preserve">القرار </w:t>
        </w:r>
        <w:r w:rsidRPr="00AC7B64">
          <w:rPr>
            <w:rStyle w:val="Hyperlink"/>
            <w:rFonts w:ascii="Arial" w:eastAsia="Verdana" w:hAnsi="Arial"/>
            <w:szCs w:val="26"/>
            <w:lang w:val="en-US" w:eastAsia="zh-TW"/>
          </w:rPr>
          <w:t>1/</w:t>
        </w:r>
        <w:r w:rsidRPr="00AC7B64">
          <w:rPr>
            <w:rStyle w:val="Hyperlink"/>
            <w:rFonts w:ascii="Arial" w:eastAsia="Verdana" w:hAnsi="Arial"/>
            <w:szCs w:val="26"/>
            <w:lang w:eastAsia="zh-TW"/>
          </w:rPr>
          <w:t>3.2(23)</w:t>
        </w:r>
        <w:r w:rsidRPr="00AC7B64">
          <w:rPr>
            <w:rStyle w:val="Hyperlink"/>
            <w:rFonts w:ascii="Arial" w:eastAsia="Verdana" w:hAnsi="Arial"/>
            <w:szCs w:val="26"/>
            <w:rtl/>
            <w:lang w:eastAsia="zh-TW"/>
          </w:rPr>
          <w:t xml:space="preserve"> </w:t>
        </w:r>
        <w:r w:rsidRPr="00AC7B64">
          <w:rPr>
            <w:rStyle w:val="Hyperlink"/>
            <w:rFonts w:ascii="Arial" w:eastAsia="Verdana" w:hAnsi="Arial"/>
            <w:szCs w:val="26"/>
            <w:lang w:eastAsia="zh-TW"/>
          </w:rPr>
          <w:t>(EC-76)</w:t>
        </w:r>
      </w:hyperlink>
      <w:r w:rsidRPr="00AC7B64">
        <w:rPr>
          <w:rFonts w:ascii="Arial" w:eastAsia="Verdana" w:hAnsi="Arial"/>
          <w:szCs w:val="26"/>
          <w:rtl/>
          <w:lang w:eastAsia="zh-TW"/>
        </w:rPr>
        <w:t xml:space="preserve"> من الأمين العام أن يعد مذكرة تفاهم منقحة للنظام العالمي لرصد المناخ </w:t>
      </w:r>
      <w:r w:rsidRPr="00AC7B64">
        <w:rPr>
          <w:rFonts w:ascii="Arial" w:eastAsia="Verdana" w:hAnsi="Arial"/>
          <w:szCs w:val="26"/>
          <w:lang w:eastAsia="zh-TW"/>
        </w:rPr>
        <w:t>(GCOS)</w:t>
      </w:r>
      <w:r w:rsidRPr="00AC7B64">
        <w:rPr>
          <w:rFonts w:ascii="Arial" w:eastAsia="Verdana" w:hAnsi="Arial"/>
          <w:szCs w:val="26"/>
          <w:rtl/>
          <w:lang w:eastAsia="zh-TW"/>
        </w:rPr>
        <w:t xml:space="preserve"> مع الجهات المشتركة في رعايته لكي يوافق عليها المجلس التنفيذي.</w:t>
      </w:r>
    </w:p>
    <w:p w14:paraId="5F690144" w14:textId="77777777" w:rsidR="00AC7B64" w:rsidRPr="00AC7B64" w:rsidRDefault="00AC7B64" w:rsidP="00A80381">
      <w:pPr>
        <w:tabs>
          <w:tab w:val="clear" w:pos="1134"/>
        </w:tabs>
        <w:bidi/>
        <w:spacing w:before="200" w:line="312" w:lineRule="exact"/>
        <w:jc w:val="left"/>
        <w:textDirection w:val="tbRlV"/>
        <w:rPr>
          <w:rFonts w:ascii="Arial" w:eastAsia="Verdana" w:hAnsi="Arial"/>
          <w:szCs w:val="26"/>
          <w:lang w:eastAsia="zh-TW"/>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لا شيء حتى تتم الموافقة على مذكرة التفاهم الجديدة</w:t>
      </w:r>
    </w:p>
    <w:p w14:paraId="5A626871" w14:textId="77777777" w:rsidR="00AC7B64" w:rsidRPr="00AC7B64" w:rsidRDefault="00AC7B64" w:rsidP="00A80381">
      <w:pPr>
        <w:keepNext/>
        <w:tabs>
          <w:tab w:val="clear" w:pos="1134"/>
        </w:tabs>
        <w:bidi/>
        <w:spacing w:before="200" w:line="312"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النظام العالمي لرصد المحيطات </w:t>
      </w:r>
      <w:r w:rsidRPr="00AC7B64">
        <w:rPr>
          <w:rFonts w:ascii="Arial" w:eastAsia="Verdana" w:hAnsi="Arial"/>
          <w:b/>
          <w:bCs/>
          <w:szCs w:val="26"/>
          <w:lang w:eastAsia="zh-TW"/>
        </w:rPr>
        <w:t>(GOOS)</w:t>
      </w:r>
    </w:p>
    <w:p w14:paraId="0C4D8F9F" w14:textId="77777777" w:rsidR="00AC7B64" w:rsidRPr="00AC7B64" w:rsidRDefault="00AC7B64" w:rsidP="00A80381">
      <w:pPr>
        <w:tabs>
          <w:tab w:val="clear" w:pos="1134"/>
        </w:tabs>
        <w:bidi/>
        <w:spacing w:before="200" w:line="312"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تنسيق النظم والشبكات والمبادرات</w:t>
      </w:r>
    </w:p>
    <w:p w14:paraId="168B6EB4" w14:textId="3FD1B750" w:rsidR="00AC7B64" w:rsidRPr="00AC7B64" w:rsidRDefault="00AC7B64" w:rsidP="00A80381">
      <w:pPr>
        <w:tabs>
          <w:tab w:val="clear" w:pos="1134"/>
        </w:tabs>
        <w:bidi/>
        <w:spacing w:before="200" w:line="312"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89" w:history="1">
        <w:r w:rsidRPr="00AC7B64">
          <w:rPr>
            <w:rFonts w:ascii="Arial" w:eastAsia="Verdana" w:hAnsi="Arial"/>
            <w:color w:val="0000FF"/>
            <w:szCs w:val="26"/>
            <w:rtl/>
            <w:lang w:eastAsia="zh-TW"/>
          </w:rPr>
          <w:t xml:space="preserve">مذكرة تفاهم بين اللجنة الدولية الحكومية لعلوم المحيطات </w:t>
        </w:r>
        <w:r w:rsidRPr="00AC7B64">
          <w:rPr>
            <w:rFonts w:ascii="Arial" w:eastAsia="Verdana" w:hAnsi="Arial"/>
            <w:color w:val="0000FF"/>
            <w:szCs w:val="26"/>
            <w:lang w:eastAsia="zh-TW"/>
          </w:rPr>
          <w:t>(IOC)</w:t>
        </w:r>
        <w:r w:rsidRPr="00AC7B64">
          <w:rPr>
            <w:rFonts w:ascii="Arial" w:eastAsia="Verdana" w:hAnsi="Arial"/>
            <w:color w:val="0000FF"/>
            <w:szCs w:val="26"/>
            <w:rtl/>
            <w:lang w:eastAsia="zh-TW"/>
          </w:rPr>
          <w:t xml:space="preserve"> والمنظمة العالمية للأرصاد الجوية </w:t>
        </w:r>
        <w:r w:rsidRPr="00AC7B64">
          <w:rPr>
            <w:rFonts w:ascii="Arial" w:eastAsia="Verdana" w:hAnsi="Arial"/>
            <w:color w:val="0000FF"/>
            <w:szCs w:val="26"/>
            <w:lang w:eastAsia="zh-TW"/>
          </w:rPr>
          <w:t>(WMO)</w:t>
        </w:r>
        <w:r w:rsidRPr="00AC7B64">
          <w:rPr>
            <w:rFonts w:ascii="Arial" w:eastAsia="Verdana" w:hAnsi="Arial"/>
            <w:color w:val="0000FF"/>
            <w:szCs w:val="26"/>
            <w:rtl/>
            <w:lang w:eastAsia="zh-TW"/>
          </w:rPr>
          <w:t xml:space="preserve"> وبرنامج الأمم المتحدة للبيئة </w:t>
        </w:r>
        <w:r w:rsidRPr="00AC7B64">
          <w:rPr>
            <w:rFonts w:ascii="Arial" w:eastAsia="Verdana" w:hAnsi="Arial"/>
            <w:color w:val="0000FF"/>
            <w:szCs w:val="26"/>
            <w:lang w:eastAsia="zh-TW"/>
          </w:rPr>
          <w:t>(UNEP)</w:t>
        </w:r>
        <w:r w:rsidRPr="00AC7B64">
          <w:rPr>
            <w:rFonts w:ascii="Arial" w:eastAsia="Verdana" w:hAnsi="Arial"/>
            <w:color w:val="0000FF"/>
            <w:szCs w:val="26"/>
            <w:rtl/>
            <w:lang w:eastAsia="zh-TW"/>
          </w:rPr>
          <w:t xml:space="preserve"> والمجلس الدولي للعلوم </w:t>
        </w:r>
        <w:r w:rsidRPr="00AC7B64">
          <w:rPr>
            <w:rFonts w:ascii="Arial" w:eastAsia="Verdana" w:hAnsi="Arial"/>
            <w:color w:val="0000FF"/>
            <w:szCs w:val="26"/>
            <w:lang w:eastAsia="zh-TW"/>
          </w:rPr>
          <w:t>(ICSU)</w:t>
        </w:r>
        <w:r w:rsidRPr="00AC7B64">
          <w:rPr>
            <w:rFonts w:ascii="Arial" w:eastAsia="Verdana" w:hAnsi="Arial"/>
            <w:color w:val="0000FF"/>
            <w:szCs w:val="26"/>
            <w:rtl/>
            <w:lang w:eastAsia="zh-TW"/>
          </w:rPr>
          <w:t xml:space="preserve"> بشأن الرعاية المشتركة للجنة التوجيهية للنظام العالمي لرصد المحيطات </w:t>
        </w:r>
        <w:r w:rsidRPr="00AC7B64">
          <w:rPr>
            <w:rFonts w:ascii="Arial" w:eastAsia="Verdana" w:hAnsi="Arial"/>
            <w:color w:val="0000FF"/>
            <w:szCs w:val="26"/>
            <w:lang w:eastAsia="zh-TW"/>
          </w:rPr>
          <w:t>(GOOS)</w:t>
        </w:r>
      </w:hyperlink>
      <w:r w:rsidRPr="00AC7B64">
        <w:rPr>
          <w:rFonts w:ascii="Arial" w:eastAsia="Verdana" w:hAnsi="Arial"/>
          <w:szCs w:val="26"/>
          <w:lang w:eastAsia="zh-TW"/>
        </w:rPr>
        <w:t xml:space="preserve"> (1998)</w:t>
      </w:r>
      <w:r w:rsidRPr="00AC7B64">
        <w:rPr>
          <w:rFonts w:ascii="Arial" w:eastAsia="Verdana" w:hAnsi="Arial"/>
          <w:szCs w:val="26"/>
          <w:rtl/>
          <w:lang w:eastAsia="zh-TW"/>
        </w:rPr>
        <w:t xml:space="preserve">؛ </w:t>
      </w:r>
      <w:hyperlink r:id="rId190" w:history="1">
        <w:r w:rsidRPr="00AC7B64">
          <w:rPr>
            <w:rFonts w:ascii="Arial" w:eastAsia="Verdana" w:hAnsi="Arial"/>
            <w:color w:val="0000FF"/>
            <w:szCs w:val="26"/>
            <w:rtl/>
            <w:lang w:eastAsia="zh-TW"/>
          </w:rPr>
          <w:t xml:space="preserve">قرار اللجنة الدولية الحكومية لعلوم المحيطات </w:t>
        </w:r>
        <w:r w:rsidRPr="00AC7B64">
          <w:rPr>
            <w:rFonts w:ascii="Arial" w:eastAsia="Verdana" w:hAnsi="Arial"/>
            <w:color w:val="0000FF"/>
            <w:szCs w:val="26"/>
            <w:lang w:eastAsia="zh-TW"/>
          </w:rPr>
          <w:t>(IOC)</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(XXVI-8)</w:t>
        </w:r>
      </w:hyperlink>
      <w:r w:rsidRPr="00AC7B64">
        <w:rPr>
          <w:rFonts w:ascii="Arial" w:eastAsia="Verdana" w:hAnsi="Arial"/>
          <w:szCs w:val="26"/>
          <w:rtl/>
          <w:lang w:eastAsia="zh-TW"/>
        </w:rPr>
        <w:t xml:space="preserve"> </w:t>
      </w:r>
      <w:r w:rsidRPr="00AC7B64">
        <w:rPr>
          <w:rFonts w:ascii="Arial" w:eastAsia="Verdana" w:hAnsi="Arial"/>
          <w:szCs w:val="26"/>
          <w:lang w:eastAsia="zh-TW"/>
        </w:rPr>
        <w:t>(2011)</w:t>
      </w:r>
    </w:p>
    <w:p w14:paraId="7E229BBF" w14:textId="77777777" w:rsidR="00AC7B64" w:rsidRPr="00AC7B64" w:rsidRDefault="00AC7B64" w:rsidP="00A80381">
      <w:pPr>
        <w:tabs>
          <w:tab w:val="clear" w:pos="1134"/>
        </w:tabs>
        <w:bidi/>
        <w:spacing w:before="200" w:line="312" w:lineRule="exact"/>
        <w:jc w:val="left"/>
        <w:textDirection w:val="tbRlV"/>
        <w:rPr>
          <w:rFonts w:ascii="Arial" w:eastAsia="Verdana" w:hAnsi="Arial"/>
          <w:bCs/>
          <w:szCs w:val="26"/>
          <w:lang w:val="ar-SA"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r w:rsidRPr="00AC7B64">
        <w:rPr>
          <w:rFonts w:ascii="Arial" w:eastAsia="Verdana" w:hAnsi="Arial"/>
          <w:szCs w:val="26"/>
          <w:lang w:eastAsia="zh-TW"/>
        </w:rPr>
        <w:tab/>
      </w:r>
      <w:r w:rsidRPr="00AC7B64">
        <w:rPr>
          <w:rFonts w:ascii="Arial" w:eastAsia="Verdana" w:hAnsi="Arial"/>
          <w:szCs w:val="26"/>
          <w:rtl/>
          <w:lang w:eastAsia="zh-TW"/>
        </w:rPr>
        <w:t>مطابق</w:t>
      </w:r>
    </w:p>
    <w:p w14:paraId="10BDDC9C" w14:textId="77777777" w:rsidR="00AC7B64" w:rsidRPr="00AC7B64" w:rsidRDefault="00AC7B64" w:rsidP="00A80381">
      <w:pPr>
        <w:tabs>
          <w:tab w:val="clear" w:pos="1134"/>
        </w:tabs>
        <w:bidi/>
        <w:spacing w:before="200" w:line="312"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91" w:anchor="page=172"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47</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(Cg-18)</w:t>
        </w:r>
      </w:hyperlink>
      <w:r w:rsidRPr="00AC7B64">
        <w:rPr>
          <w:rFonts w:ascii="Arial" w:eastAsia="Verdana" w:hAnsi="Arial"/>
          <w:szCs w:val="26"/>
          <w:rtl/>
          <w:lang w:eastAsia="zh-TW"/>
        </w:rPr>
        <w:t xml:space="preserve"> </w:t>
      </w:r>
      <w:r w:rsidRPr="00AC7B64">
        <w:rPr>
          <w:rFonts w:ascii="Arial" w:eastAsia="Verdana" w:hAnsi="Arial"/>
          <w:szCs w:val="26"/>
          <w:lang w:eastAsia="zh-TW"/>
        </w:rPr>
        <w:t>(2019)</w:t>
      </w:r>
    </w:p>
    <w:p w14:paraId="5EC507A4" w14:textId="77777777" w:rsidR="00AC7B64" w:rsidRPr="00AC7B64" w:rsidRDefault="00AC7B64" w:rsidP="00A80381">
      <w:pPr>
        <w:tabs>
          <w:tab w:val="clear" w:pos="1134"/>
        </w:tabs>
        <w:bidi/>
        <w:spacing w:before="200" w:line="312"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الحوكمة (مستمر</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اللجنة التوجيهية للنظام العالمي لرصد المحيطات </w:t>
      </w:r>
      <w:r w:rsidRPr="00AC7B64">
        <w:rPr>
          <w:rFonts w:ascii="Arial" w:eastAsia="Verdana" w:hAnsi="Arial"/>
          <w:szCs w:val="26"/>
          <w:lang w:eastAsia="zh-TW"/>
        </w:rPr>
        <w:t>(GOOS)</w:t>
      </w:r>
    </w:p>
    <w:p w14:paraId="47C2F68B" w14:textId="0DDC1B72" w:rsidR="00AC7B64" w:rsidRPr="00AC7B64" w:rsidRDefault="00AC7B64" w:rsidP="00A80381">
      <w:pPr>
        <w:tabs>
          <w:tab w:val="clear" w:pos="1134"/>
        </w:tabs>
        <w:bidi/>
        <w:spacing w:before="200" w:line="312" w:lineRule="exact"/>
        <w:ind w:left="2260" w:right="-17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النظام العالمي لرصد المحيطات </w:t>
      </w:r>
      <w:r w:rsidRPr="00AC7B64">
        <w:rPr>
          <w:rFonts w:ascii="Arial" w:eastAsia="Verdana" w:hAnsi="Arial"/>
          <w:szCs w:val="26"/>
          <w:lang w:eastAsia="zh-TW"/>
        </w:rPr>
        <w:t>(GOOS)</w:t>
      </w:r>
      <w:r w:rsidRPr="00AC7B64">
        <w:rPr>
          <w:rFonts w:ascii="Arial" w:eastAsia="Verdana" w:hAnsi="Arial"/>
          <w:szCs w:val="26"/>
          <w:rtl/>
          <w:lang w:eastAsia="zh-TW"/>
        </w:rPr>
        <w:t xml:space="preserve"> برنامج مشترك نشط بين المنظمة العالمية للأرصاد الجوية </w:t>
      </w:r>
      <w:r w:rsidRPr="00AC7B64">
        <w:rPr>
          <w:rFonts w:ascii="Arial" w:eastAsia="Verdana" w:hAnsi="Arial"/>
          <w:szCs w:val="26"/>
          <w:lang w:eastAsia="zh-TW"/>
        </w:rPr>
        <w:t>(WMO)</w:t>
      </w:r>
      <w:r w:rsidRPr="00AC7B64">
        <w:rPr>
          <w:rFonts w:ascii="Arial" w:eastAsia="Verdana" w:hAnsi="Arial"/>
          <w:szCs w:val="26"/>
          <w:rtl/>
          <w:lang w:eastAsia="zh-TW"/>
        </w:rPr>
        <w:t xml:space="preserve">، ولجنة اليونسكو الدولية الحكومية لعلوم المحيطات </w:t>
      </w:r>
      <w:r w:rsidRPr="00AC7B64">
        <w:rPr>
          <w:rFonts w:ascii="Arial" w:eastAsia="Verdana" w:hAnsi="Arial"/>
          <w:szCs w:val="26"/>
          <w:lang w:eastAsia="zh-TW"/>
        </w:rPr>
        <w:t>(UNESCO/IOC)</w:t>
      </w:r>
      <w:r w:rsidRPr="00AC7B64">
        <w:rPr>
          <w:rFonts w:ascii="Arial" w:eastAsia="Verdana" w:hAnsi="Arial"/>
          <w:szCs w:val="26"/>
          <w:rtl/>
          <w:lang w:eastAsia="zh-TW"/>
        </w:rPr>
        <w:t xml:space="preserve">، التي تديره، والمجلس الدولي للعلوم </w:t>
      </w:r>
      <w:r w:rsidRPr="00AC7B64">
        <w:rPr>
          <w:rFonts w:ascii="Arial" w:eastAsia="Verdana" w:hAnsi="Arial"/>
          <w:szCs w:val="26"/>
          <w:lang w:eastAsia="zh-TW"/>
        </w:rPr>
        <w:t>(ISC)</w:t>
      </w:r>
      <w:r w:rsidRPr="00AC7B64">
        <w:rPr>
          <w:rFonts w:ascii="Arial" w:eastAsia="Verdana" w:hAnsi="Arial"/>
          <w:szCs w:val="26"/>
          <w:rtl/>
          <w:lang w:eastAsia="zh-TW"/>
        </w:rPr>
        <w:t xml:space="preserve">، وبرنامج الأمم المتحدة للبيئة </w:t>
      </w:r>
      <w:r w:rsidRPr="00AC7B64">
        <w:rPr>
          <w:rFonts w:ascii="Arial" w:eastAsia="Verdana" w:hAnsi="Arial"/>
          <w:szCs w:val="26"/>
          <w:lang w:eastAsia="zh-TW"/>
        </w:rPr>
        <w:t>(UNEP)</w:t>
      </w:r>
      <w:r w:rsidRPr="00AC7B64">
        <w:rPr>
          <w:rFonts w:ascii="Arial" w:eastAsia="Verdana" w:hAnsi="Arial"/>
          <w:szCs w:val="26"/>
          <w:rtl/>
          <w:lang w:eastAsia="zh-TW"/>
        </w:rPr>
        <w:t xml:space="preserve">. </w:t>
      </w:r>
      <w:r w:rsidRPr="00AC7B64">
        <w:rPr>
          <w:rFonts w:ascii="Arial" w:eastAsia="Verdana" w:hAnsi="Arial" w:hint="cs"/>
          <w:szCs w:val="26"/>
          <w:rtl/>
          <w:lang w:eastAsia="zh-TW"/>
        </w:rPr>
        <w:t>و</w:t>
      </w:r>
      <w:r w:rsidRPr="00AC7B64">
        <w:rPr>
          <w:rFonts w:ascii="Arial" w:eastAsia="Verdana" w:hAnsi="Arial"/>
          <w:szCs w:val="26"/>
          <w:rtl/>
          <w:lang w:eastAsia="zh-TW"/>
        </w:rPr>
        <w:t xml:space="preserve">كان هدف فريق الدراسة المعني برصد المحيطات ونظم البنية التحتية </w:t>
      </w:r>
      <w:r w:rsidRPr="00AC7B64">
        <w:rPr>
          <w:rFonts w:ascii="Arial" w:eastAsia="Verdana" w:hAnsi="Arial"/>
          <w:szCs w:val="26"/>
          <w:lang w:eastAsia="zh-TW"/>
        </w:rPr>
        <w:t>(SG-OOIS)</w:t>
      </w:r>
      <w:r w:rsidRPr="00AC7B64">
        <w:rPr>
          <w:rFonts w:ascii="Arial" w:eastAsia="Verdana" w:hAnsi="Arial"/>
          <w:szCs w:val="26"/>
          <w:rtl/>
          <w:lang w:eastAsia="zh-TW"/>
        </w:rPr>
        <w:t xml:space="preserve"> هو اقتراح صلات وظيفية فعالة ومستدامة بين هيئات المنظمة </w:t>
      </w:r>
      <w:r w:rsidRPr="00AC7B64">
        <w:rPr>
          <w:rFonts w:ascii="Arial" w:eastAsia="Verdana" w:hAnsi="Arial"/>
          <w:szCs w:val="26"/>
          <w:lang w:eastAsia="zh-TW"/>
        </w:rPr>
        <w:t>(WMO)</w:t>
      </w:r>
      <w:r w:rsidRPr="00AC7B64">
        <w:rPr>
          <w:rFonts w:ascii="Arial" w:eastAsia="Verdana" w:hAnsi="Arial"/>
          <w:szCs w:val="26"/>
          <w:rtl/>
          <w:lang w:eastAsia="zh-TW"/>
        </w:rPr>
        <w:t xml:space="preserve"> والنظام </w:t>
      </w:r>
      <w:r w:rsidRPr="00AC7B64">
        <w:rPr>
          <w:rFonts w:ascii="Arial" w:eastAsia="Verdana" w:hAnsi="Arial"/>
          <w:szCs w:val="26"/>
          <w:lang w:eastAsia="zh-TW"/>
        </w:rPr>
        <w:t>(GOOS)</w:t>
      </w:r>
      <w:r w:rsidRPr="00AC7B64">
        <w:rPr>
          <w:rFonts w:ascii="Arial" w:eastAsia="Verdana" w:hAnsi="Arial"/>
          <w:szCs w:val="26"/>
          <w:rtl/>
          <w:lang w:eastAsia="zh-TW"/>
        </w:rPr>
        <w:t xml:space="preserve"> التابع للجنة الدولية الحكومية لعلوم المحيطات </w:t>
      </w:r>
      <w:r w:rsidRPr="00AC7B64">
        <w:rPr>
          <w:rFonts w:ascii="Arial" w:eastAsia="Verdana" w:hAnsi="Arial"/>
          <w:szCs w:val="26"/>
          <w:lang w:eastAsia="zh-TW"/>
        </w:rPr>
        <w:t>(IOC-GOOS)</w:t>
      </w:r>
      <w:r w:rsidRPr="00AC7B64">
        <w:rPr>
          <w:rFonts w:ascii="Arial" w:eastAsia="Verdana" w:hAnsi="Arial"/>
          <w:szCs w:val="26"/>
          <w:rtl/>
          <w:lang w:eastAsia="zh-TW"/>
        </w:rPr>
        <w:t xml:space="preserve">، بعد إصلاح المنظمة </w:t>
      </w:r>
      <w:r w:rsidRPr="00AC7B64">
        <w:rPr>
          <w:rFonts w:ascii="Arial" w:eastAsia="Verdana" w:hAnsi="Arial"/>
          <w:szCs w:val="26"/>
          <w:lang w:eastAsia="zh-TW"/>
        </w:rPr>
        <w:t>(WMO)</w:t>
      </w:r>
      <w:r w:rsidRPr="00AC7B64">
        <w:rPr>
          <w:rFonts w:ascii="Arial" w:eastAsia="Verdana" w:hAnsi="Arial"/>
          <w:szCs w:val="26"/>
          <w:rtl/>
          <w:lang w:eastAsia="zh-TW"/>
        </w:rPr>
        <w:t xml:space="preserve">. </w:t>
      </w:r>
      <w:r w:rsidRPr="00AC7B64">
        <w:rPr>
          <w:rFonts w:ascii="Arial" w:eastAsia="Verdana" w:hAnsi="Arial" w:hint="cs"/>
          <w:szCs w:val="26"/>
          <w:rtl/>
          <w:lang w:eastAsia="zh-TW"/>
        </w:rPr>
        <w:t>و</w:t>
      </w:r>
      <w:r w:rsidRPr="00AC7B64">
        <w:rPr>
          <w:rFonts w:ascii="Arial" w:eastAsia="Verdana" w:hAnsi="Arial"/>
          <w:szCs w:val="26"/>
          <w:rtl/>
          <w:lang w:eastAsia="zh-TW"/>
        </w:rPr>
        <w:t xml:space="preserve">يوافق </w:t>
      </w:r>
      <w:hyperlink r:id="rId192" w:history="1">
        <w:r w:rsidRPr="00AC7B64">
          <w:rPr>
            <w:rStyle w:val="Hyperlink"/>
            <w:rFonts w:ascii="Arial" w:eastAsia="Verdana" w:hAnsi="Arial"/>
            <w:szCs w:val="26"/>
            <w:rtl/>
            <w:lang w:eastAsia="zh-TW"/>
          </w:rPr>
          <w:t xml:space="preserve">المقرر </w:t>
        </w:r>
        <w:r w:rsidR="00C34720" w:rsidRPr="00C34720">
          <w:rPr>
            <w:rStyle w:val="Hyperlink"/>
            <w:rFonts w:ascii="Arial" w:eastAsia="Verdana" w:hAnsi="Arial"/>
            <w:szCs w:val="26"/>
            <w:lang w:eastAsia="zh-TW"/>
          </w:rPr>
          <w:t>10</w:t>
        </w:r>
        <w:r w:rsidR="00C34720" w:rsidRPr="00C34720">
          <w:rPr>
            <w:rStyle w:val="Hyperlink"/>
            <w:rFonts w:ascii="Arial" w:eastAsia="Verdana" w:hAnsi="Arial" w:hint="cs"/>
            <w:szCs w:val="26"/>
            <w:rtl/>
            <w:lang w:eastAsia="zh-TW"/>
          </w:rPr>
          <w:t> </w:t>
        </w:r>
        <w:r w:rsidRPr="00AC7B64">
          <w:rPr>
            <w:rStyle w:val="Hyperlink"/>
            <w:rFonts w:ascii="Arial" w:eastAsia="Verdana" w:hAnsi="Arial"/>
            <w:szCs w:val="26"/>
            <w:lang w:eastAsia="zh-TW"/>
          </w:rPr>
          <w:t>(INFCOM-2)</w:t>
        </w:r>
      </w:hyperlink>
      <w:r w:rsidRPr="00AC7B64">
        <w:rPr>
          <w:rFonts w:ascii="Arial" w:eastAsia="Verdana" w:hAnsi="Arial"/>
          <w:szCs w:val="26"/>
          <w:rtl/>
          <w:lang w:eastAsia="zh-TW"/>
        </w:rPr>
        <w:t xml:space="preserve"> على التقرير النهائي لفريق الدراسة المعني برصد المحيطات ونظم البنية </w:t>
      </w:r>
      <w:r w:rsidR="00AA40C7">
        <w:rPr>
          <w:rFonts w:ascii="Arial" w:eastAsia="Verdana" w:hAnsi="Arial" w:hint="cs"/>
          <w:szCs w:val="26"/>
          <w:rtl/>
          <w:lang w:eastAsia="zh-TW"/>
        </w:rPr>
        <w:t xml:space="preserve">التحتية </w:t>
      </w:r>
      <w:r w:rsidRPr="00AC7B64">
        <w:rPr>
          <w:rFonts w:ascii="Arial" w:eastAsia="Verdana" w:hAnsi="Arial"/>
          <w:szCs w:val="26"/>
          <w:lang w:eastAsia="zh-TW"/>
        </w:rPr>
        <w:t>(SG-OOIS)</w:t>
      </w:r>
      <w:r w:rsidRPr="00AC7B64">
        <w:rPr>
          <w:rFonts w:ascii="Arial" w:eastAsia="Verdana" w:hAnsi="Arial"/>
          <w:szCs w:val="26"/>
          <w:rtl/>
          <w:lang w:eastAsia="zh-TW"/>
        </w:rPr>
        <w:t xml:space="preserve">، بما في ذلك التوصية بإنشاء فريق استشاري معني بالمحيطات في إطار </w:t>
      </w:r>
      <w:r w:rsidRPr="00AC7B64">
        <w:rPr>
          <w:rFonts w:ascii="Arial" w:eastAsia="Verdana" w:hAnsi="Arial"/>
          <w:spacing w:val="-2"/>
          <w:szCs w:val="26"/>
          <w:rtl/>
          <w:lang w:eastAsia="zh-TW"/>
        </w:rPr>
        <w:t xml:space="preserve">لجنة البنية التحتية </w:t>
      </w:r>
      <w:r w:rsidRPr="00AC7B64">
        <w:rPr>
          <w:rFonts w:ascii="Arial" w:eastAsia="Verdana" w:hAnsi="Arial"/>
          <w:spacing w:val="-2"/>
          <w:szCs w:val="26"/>
          <w:lang w:eastAsia="zh-TW"/>
        </w:rPr>
        <w:t>(INFCOM)</w:t>
      </w:r>
      <w:r w:rsidRPr="00AC7B64">
        <w:rPr>
          <w:rFonts w:ascii="Arial" w:eastAsia="Verdana" w:hAnsi="Arial"/>
          <w:spacing w:val="-2"/>
          <w:szCs w:val="26"/>
          <w:rtl/>
          <w:lang w:eastAsia="zh-TW"/>
        </w:rPr>
        <w:t xml:space="preserve">، وإنشاء منسق </w:t>
      </w:r>
      <w:proofErr w:type="spellStart"/>
      <w:r w:rsidRPr="00AC7B64">
        <w:rPr>
          <w:rFonts w:ascii="Arial" w:eastAsia="Verdana" w:hAnsi="Arial"/>
          <w:spacing w:val="-2"/>
          <w:szCs w:val="26"/>
          <w:rtl/>
          <w:lang w:eastAsia="zh-TW"/>
        </w:rPr>
        <w:t>ساتلي</w:t>
      </w:r>
      <w:proofErr w:type="spellEnd"/>
      <w:r w:rsidRPr="00AC7B64">
        <w:rPr>
          <w:rFonts w:ascii="Arial" w:eastAsia="Verdana" w:hAnsi="Arial"/>
          <w:spacing w:val="-2"/>
          <w:szCs w:val="26"/>
          <w:rtl/>
          <w:lang w:eastAsia="zh-TW"/>
        </w:rPr>
        <w:t xml:space="preserve"> للنظام العالمي لرصد المحيطات </w:t>
      </w:r>
      <w:r w:rsidRPr="00AC7B64">
        <w:rPr>
          <w:rFonts w:ascii="Arial" w:eastAsia="Verdana" w:hAnsi="Arial"/>
          <w:spacing w:val="-2"/>
          <w:szCs w:val="26"/>
          <w:lang w:eastAsia="zh-TW"/>
        </w:rPr>
        <w:t>(GOOS)</w:t>
      </w:r>
      <w:r w:rsidRPr="00AC7B64">
        <w:rPr>
          <w:rFonts w:ascii="Arial" w:eastAsia="Verdana" w:hAnsi="Arial"/>
          <w:spacing w:val="-2"/>
          <w:szCs w:val="26"/>
          <w:rtl/>
          <w:lang w:eastAsia="zh-TW"/>
        </w:rPr>
        <w:t>.</w:t>
      </w:r>
    </w:p>
    <w:p w14:paraId="1D7915C7" w14:textId="77777777" w:rsidR="00AC7B64" w:rsidRPr="00AC7B64" w:rsidRDefault="00AC7B64" w:rsidP="00A80381">
      <w:pPr>
        <w:tabs>
          <w:tab w:val="clear" w:pos="1134"/>
        </w:tabs>
        <w:bidi/>
        <w:spacing w:before="200" w:line="312" w:lineRule="exact"/>
        <w:jc w:val="left"/>
        <w:textDirection w:val="tbRlV"/>
        <w:rPr>
          <w:rFonts w:ascii="Arial" w:eastAsia="Verdana" w:hAnsi="Arial"/>
          <w:szCs w:val="26"/>
          <w:lang w:val="en-US" w:eastAsia="zh-TW"/>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لا يوجد</w:t>
      </w:r>
    </w:p>
    <w:p w14:paraId="4945409E" w14:textId="77777777" w:rsidR="00AC7B64" w:rsidRPr="00AC7B64" w:rsidRDefault="00AC7B64" w:rsidP="005B33A4">
      <w:pPr>
        <w:keepNext/>
        <w:tabs>
          <w:tab w:val="clear" w:pos="1134"/>
        </w:tabs>
        <w:bidi/>
        <w:spacing w:before="200" w:line="320" w:lineRule="exact"/>
        <w:jc w:val="left"/>
        <w:textDirection w:val="tbRlV"/>
        <w:outlineLvl w:val="4"/>
        <w:rPr>
          <w:rFonts w:ascii="Arial" w:eastAsia="Verdana" w:hAnsi="Arial"/>
          <w:b/>
          <w:spacing w:val="-4"/>
          <w:szCs w:val="26"/>
          <w:lang w:val="ar-SA" w:eastAsia="zh-TW" w:bidi="en-GB"/>
        </w:rPr>
      </w:pPr>
      <w:r w:rsidRPr="00AC7B64">
        <w:rPr>
          <w:rFonts w:ascii="Arial" w:eastAsia="Verdana" w:hAnsi="Arial"/>
          <w:b/>
          <w:bCs/>
          <w:spacing w:val="-4"/>
          <w:szCs w:val="26"/>
          <w:rtl/>
          <w:lang w:eastAsia="zh-TW"/>
        </w:rPr>
        <w:lastRenderedPageBreak/>
        <w:t xml:space="preserve">البرنامج التعاوني المشترك بين المنظمة </w:t>
      </w:r>
      <w:r w:rsidRPr="00AC7B64">
        <w:rPr>
          <w:rFonts w:ascii="Arial" w:eastAsia="Verdana" w:hAnsi="Arial"/>
          <w:b/>
          <w:bCs/>
          <w:spacing w:val="-4"/>
          <w:szCs w:val="26"/>
          <w:lang w:eastAsia="zh-TW"/>
        </w:rPr>
        <w:t>(WMO)</w:t>
      </w:r>
      <w:r w:rsidRPr="00AC7B64">
        <w:rPr>
          <w:rFonts w:ascii="Arial" w:eastAsia="Verdana" w:hAnsi="Arial"/>
          <w:b/>
          <w:bCs/>
          <w:spacing w:val="-4"/>
          <w:szCs w:val="26"/>
          <w:rtl/>
          <w:lang w:eastAsia="zh-TW"/>
        </w:rPr>
        <w:t xml:space="preserve"> والرابطة الدولية للنقل الجوي </w:t>
      </w:r>
      <w:r w:rsidRPr="00AC7B64">
        <w:rPr>
          <w:rFonts w:ascii="Arial" w:eastAsia="Verdana" w:hAnsi="Arial"/>
          <w:b/>
          <w:bCs/>
          <w:spacing w:val="-4"/>
          <w:szCs w:val="26"/>
          <w:lang w:eastAsia="zh-TW"/>
        </w:rPr>
        <w:t>(IATA)</w:t>
      </w:r>
      <w:r w:rsidRPr="00AC7B64">
        <w:rPr>
          <w:rFonts w:ascii="Arial" w:eastAsia="Verdana" w:hAnsi="Arial"/>
          <w:b/>
          <w:bCs/>
          <w:spacing w:val="-4"/>
          <w:szCs w:val="26"/>
          <w:rtl/>
          <w:lang w:eastAsia="zh-TW"/>
        </w:rPr>
        <w:t xml:space="preserve"> بشأن النظام </w:t>
      </w:r>
      <w:r w:rsidRPr="00AC7B64">
        <w:rPr>
          <w:rFonts w:ascii="Arial" w:eastAsia="Verdana" w:hAnsi="Arial"/>
          <w:b/>
          <w:bCs/>
          <w:spacing w:val="-4"/>
          <w:szCs w:val="26"/>
          <w:lang w:eastAsia="zh-TW"/>
        </w:rPr>
        <w:t>(AMDAR)</w:t>
      </w:r>
      <w:r w:rsidRPr="00AC7B64">
        <w:rPr>
          <w:rFonts w:ascii="Arial" w:eastAsia="Verdana" w:hAnsi="Arial" w:hint="cs"/>
          <w:b/>
          <w:bCs/>
          <w:spacing w:val="-4"/>
          <w:szCs w:val="26"/>
          <w:rtl/>
          <w:lang w:eastAsia="zh-TW"/>
        </w:rPr>
        <w:t xml:space="preserve"> </w:t>
      </w:r>
      <w:r w:rsidRPr="00AC7B64">
        <w:rPr>
          <w:rFonts w:ascii="Arial" w:eastAsia="Verdana" w:hAnsi="Arial"/>
          <w:b/>
          <w:bCs/>
          <w:spacing w:val="-4"/>
          <w:szCs w:val="26"/>
          <w:lang w:eastAsia="zh-TW"/>
        </w:rPr>
        <w:t>(WICAP)</w:t>
      </w:r>
    </w:p>
    <w:p w14:paraId="00CCD8A0" w14:textId="77777777" w:rsidR="00AC7B64" w:rsidRPr="00AC7B64" w:rsidRDefault="00AC7B64" w:rsidP="005B33A4">
      <w:pPr>
        <w:tabs>
          <w:tab w:val="clear" w:pos="1134"/>
        </w:tabs>
        <w:bidi/>
        <w:spacing w:before="20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تنسيق النظم والشبكات والمبادرات</w:t>
      </w:r>
    </w:p>
    <w:p w14:paraId="4D9F22D4" w14:textId="77777777" w:rsidR="00AC7B64" w:rsidRPr="00AC7B64" w:rsidRDefault="00AC7B64" w:rsidP="005B33A4">
      <w:pPr>
        <w:tabs>
          <w:tab w:val="clear" w:pos="1134"/>
        </w:tabs>
        <w:bidi/>
        <w:spacing w:before="200" w:line="320" w:lineRule="exact"/>
        <w:jc w:val="left"/>
        <w:textDirection w:val="tbRlV"/>
        <w:rPr>
          <w:rFonts w:ascii="Arial" w:eastAsia="Verdana" w:hAnsi="Arial"/>
          <w:bCs/>
          <w:szCs w:val="26"/>
          <w:lang w:val="en-US"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93" w:anchor="page=147"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39</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(Cg-18)</w:t>
        </w:r>
      </w:hyperlink>
      <w:r w:rsidRPr="00AC7B64">
        <w:rPr>
          <w:rFonts w:ascii="Arial" w:eastAsia="Verdana" w:hAnsi="Arial"/>
          <w:szCs w:val="26"/>
          <w:rtl/>
          <w:lang w:eastAsia="zh-TW"/>
        </w:rPr>
        <w:t xml:space="preserve"> </w:t>
      </w:r>
      <w:r w:rsidRPr="00AC7B64">
        <w:rPr>
          <w:rFonts w:ascii="Arial" w:eastAsia="Verdana" w:hAnsi="Arial"/>
          <w:szCs w:val="26"/>
          <w:lang w:eastAsia="zh-TW"/>
        </w:rPr>
        <w:t>(2019)</w:t>
      </w:r>
    </w:p>
    <w:p w14:paraId="6D07FB67" w14:textId="77777777" w:rsidR="00AC7B64" w:rsidRPr="00AC7B64" w:rsidRDefault="00AC7B64" w:rsidP="005B33A4">
      <w:pPr>
        <w:tabs>
          <w:tab w:val="clear" w:pos="1134"/>
        </w:tabs>
        <w:bidi/>
        <w:spacing w:before="200" w:line="320" w:lineRule="exact"/>
        <w:jc w:val="left"/>
        <w:textDirection w:val="tbRlV"/>
        <w:rPr>
          <w:rFonts w:ascii="Arial" w:eastAsia="Verdana" w:hAnsi="Arial"/>
          <w:bCs/>
          <w:szCs w:val="26"/>
          <w:lang w:val="ar-SA"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r w:rsidRPr="00AC7B64">
        <w:rPr>
          <w:rFonts w:ascii="Arial" w:eastAsia="Verdana" w:hAnsi="Arial"/>
          <w:szCs w:val="26"/>
          <w:rtl/>
          <w:lang w:eastAsia="zh-TW"/>
        </w:rPr>
        <w:tab/>
        <w:t>مطابق</w:t>
      </w:r>
    </w:p>
    <w:p w14:paraId="6644824C" w14:textId="77777777" w:rsidR="00AC7B64" w:rsidRPr="00AC7B64" w:rsidRDefault="00AC7B64" w:rsidP="005B33A4">
      <w:pPr>
        <w:tabs>
          <w:tab w:val="clear" w:pos="1134"/>
        </w:tabs>
        <w:bidi/>
        <w:spacing w:before="20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t>مطابق</w:t>
      </w:r>
    </w:p>
    <w:p w14:paraId="6D477C64" w14:textId="67DC27CD" w:rsidR="00AC7B64" w:rsidRPr="00AC7B64" w:rsidRDefault="00AC7B64" w:rsidP="005B33A4">
      <w:pPr>
        <w:tabs>
          <w:tab w:val="clear" w:pos="1134"/>
        </w:tabs>
        <w:bidi/>
        <w:spacing w:before="20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الحوكمة (مستمر</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مجلس إدارة البرنامج التعاوني المشترك بين المنظمة </w:t>
      </w:r>
      <w:r w:rsidRPr="00AC7B64">
        <w:rPr>
          <w:rFonts w:ascii="Arial" w:eastAsia="Verdana" w:hAnsi="Arial"/>
          <w:szCs w:val="26"/>
          <w:lang w:eastAsia="zh-TW"/>
        </w:rPr>
        <w:t>(WMO)</w:t>
      </w:r>
      <w:r w:rsidRPr="00AC7B64">
        <w:rPr>
          <w:rFonts w:ascii="Arial" w:eastAsia="Verdana" w:hAnsi="Arial"/>
          <w:szCs w:val="26"/>
          <w:rtl/>
          <w:lang w:eastAsia="zh-TW"/>
        </w:rPr>
        <w:t xml:space="preserve"> والرابطة الدولية للنقل الجوي </w:t>
      </w:r>
      <w:r w:rsidRPr="00AC7B64">
        <w:rPr>
          <w:rFonts w:ascii="Arial" w:eastAsia="Verdana" w:hAnsi="Arial"/>
          <w:szCs w:val="26"/>
          <w:lang w:eastAsia="zh-TW"/>
        </w:rPr>
        <w:t>(IATA)</w:t>
      </w:r>
      <w:r w:rsidRPr="00AC7B64">
        <w:rPr>
          <w:rFonts w:ascii="Arial" w:eastAsia="Verdana" w:hAnsi="Arial"/>
          <w:szCs w:val="26"/>
          <w:rtl/>
          <w:lang w:eastAsia="zh-TW"/>
        </w:rPr>
        <w:t xml:space="preserve"> بشأن النظام </w:t>
      </w:r>
      <w:r w:rsidRPr="00AC7B64">
        <w:rPr>
          <w:rFonts w:ascii="Arial" w:eastAsia="Verdana" w:hAnsi="Arial"/>
          <w:szCs w:val="26"/>
          <w:lang w:eastAsia="zh-TW"/>
        </w:rPr>
        <w:t>(</w:t>
      </w:r>
      <w:proofErr w:type="gramStart"/>
      <w:r w:rsidRPr="00AC7B64">
        <w:rPr>
          <w:rFonts w:ascii="Arial" w:eastAsia="Verdana" w:hAnsi="Arial"/>
          <w:szCs w:val="26"/>
          <w:lang w:eastAsia="zh-TW"/>
        </w:rPr>
        <w:t>AMDAR)</w:t>
      </w:r>
      <w:r w:rsidR="006836AC">
        <w:rPr>
          <w:rFonts w:ascii="Arial" w:eastAsia="Verdana" w:hAnsi="Arial" w:hint="cs"/>
          <w:szCs w:val="26"/>
          <w:rtl/>
          <w:lang w:eastAsia="zh-TW"/>
        </w:rPr>
        <w:t xml:space="preserve"> </w:t>
      </w:r>
      <w:r w:rsidR="006836AC" w:rsidRPr="00AC7B64">
        <w:rPr>
          <w:rFonts w:ascii="Arial" w:eastAsia="Verdana" w:hAnsi="Arial"/>
          <w:szCs w:val="26"/>
          <w:lang w:eastAsia="zh-TW"/>
        </w:rPr>
        <w:t xml:space="preserve"> (</w:t>
      </w:r>
      <w:proofErr w:type="gramEnd"/>
      <w:r w:rsidR="006836AC" w:rsidRPr="00AC7B64">
        <w:rPr>
          <w:rFonts w:ascii="Arial" w:eastAsia="Verdana" w:hAnsi="Arial"/>
          <w:szCs w:val="26"/>
          <w:lang w:eastAsia="zh-TW"/>
        </w:rPr>
        <w:t>WICAP)</w:t>
      </w:r>
    </w:p>
    <w:p w14:paraId="6A7BFFE9" w14:textId="3D1DC9EA" w:rsidR="00AC7B64" w:rsidRPr="00AC7B64" w:rsidRDefault="00AC7B64" w:rsidP="005B33A4">
      <w:pPr>
        <w:tabs>
          <w:tab w:val="clear" w:pos="1134"/>
        </w:tabs>
        <w:bidi/>
        <w:spacing w:before="20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يخضع البرنامج لمجلس إدارة </w:t>
      </w:r>
      <w:r w:rsidR="006836AC">
        <w:rPr>
          <w:rFonts w:ascii="Arial" w:eastAsia="Verdana" w:hAnsi="Arial" w:hint="cs"/>
          <w:szCs w:val="26"/>
          <w:rtl/>
          <w:lang w:eastAsia="zh-TW"/>
        </w:rPr>
        <w:t xml:space="preserve">البرنامج </w:t>
      </w:r>
      <w:r w:rsidRPr="00AC7B64">
        <w:rPr>
          <w:rFonts w:ascii="Arial" w:eastAsia="Verdana" w:hAnsi="Arial"/>
          <w:szCs w:val="26"/>
          <w:lang w:eastAsia="zh-TW"/>
        </w:rPr>
        <w:t>(WICAP)</w:t>
      </w:r>
      <w:r w:rsidRPr="00AC7B64">
        <w:rPr>
          <w:rFonts w:ascii="Arial" w:eastAsia="Verdana" w:hAnsi="Arial"/>
          <w:szCs w:val="26"/>
          <w:rtl/>
          <w:lang w:eastAsia="zh-TW"/>
        </w:rPr>
        <w:t xml:space="preserve"> الذي أنشئ بموجب القرار </w:t>
      </w:r>
      <w:r w:rsidRPr="00AC7B64">
        <w:rPr>
          <w:rFonts w:ascii="Arial" w:eastAsia="Verdana" w:hAnsi="Arial"/>
          <w:szCs w:val="26"/>
          <w:lang w:eastAsia="zh-TW"/>
        </w:rPr>
        <w:t>14</w:t>
      </w:r>
      <w:r w:rsidRPr="00AC7B64">
        <w:rPr>
          <w:rFonts w:ascii="Arial" w:eastAsia="Verdana" w:hAnsi="Arial"/>
          <w:szCs w:val="26"/>
          <w:rtl/>
          <w:lang w:eastAsia="zh-TW"/>
        </w:rPr>
        <w:t xml:space="preserve"> </w:t>
      </w:r>
      <w:r w:rsidRPr="00AC7B64">
        <w:rPr>
          <w:rFonts w:ascii="Arial" w:eastAsia="Verdana" w:hAnsi="Arial"/>
          <w:szCs w:val="26"/>
          <w:lang w:eastAsia="zh-TW"/>
        </w:rPr>
        <w:t>(EC-73)</w:t>
      </w:r>
      <w:r w:rsidRPr="00AC7B64">
        <w:rPr>
          <w:rFonts w:ascii="Arial" w:eastAsia="Verdana" w:hAnsi="Arial"/>
          <w:szCs w:val="26"/>
          <w:rtl/>
          <w:lang w:eastAsia="zh-TW"/>
        </w:rPr>
        <w:t xml:space="preserve"> </w:t>
      </w:r>
      <w:r w:rsidRPr="00AC7B64">
        <w:rPr>
          <w:rFonts w:ascii="Arial" w:eastAsia="Verdana" w:hAnsi="Arial"/>
          <w:szCs w:val="26"/>
          <w:lang w:eastAsia="zh-TW"/>
        </w:rPr>
        <w:t>–</w:t>
      </w:r>
      <w:r w:rsidRPr="00AC7B64">
        <w:rPr>
          <w:rFonts w:ascii="Arial" w:eastAsia="Verdana" w:hAnsi="Arial"/>
          <w:szCs w:val="26"/>
          <w:rtl/>
          <w:lang w:eastAsia="zh-TW"/>
        </w:rPr>
        <w:t xml:space="preserve"> التعاون مع الرابطة الدولية للنقل الجوي </w:t>
      </w:r>
      <w:r w:rsidRPr="00AC7B64">
        <w:rPr>
          <w:rFonts w:ascii="Arial" w:eastAsia="Verdana" w:hAnsi="Arial"/>
          <w:szCs w:val="26"/>
          <w:lang w:eastAsia="zh-TW"/>
        </w:rPr>
        <w:t>(IATA)</w:t>
      </w:r>
      <w:r w:rsidRPr="00AC7B64">
        <w:rPr>
          <w:rFonts w:ascii="Arial" w:eastAsia="Verdana" w:hAnsi="Arial"/>
          <w:szCs w:val="26"/>
          <w:rtl/>
          <w:lang w:eastAsia="zh-TW"/>
        </w:rPr>
        <w:t xml:space="preserve"> بشأن إعداد برنامج نظام إعادة بث بيانات الأرصاد الجوية الصادرة من الطائرات </w:t>
      </w:r>
      <w:r w:rsidRPr="00AC7B64">
        <w:rPr>
          <w:rFonts w:ascii="Arial" w:eastAsia="Verdana" w:hAnsi="Arial"/>
          <w:szCs w:val="26"/>
          <w:lang w:eastAsia="zh-TW"/>
        </w:rPr>
        <w:t>(WICAP)</w:t>
      </w:r>
      <w:r w:rsidRPr="00AC7B64">
        <w:rPr>
          <w:rFonts w:ascii="Arial" w:eastAsia="Verdana" w:hAnsi="Arial"/>
          <w:szCs w:val="26"/>
          <w:rtl/>
          <w:lang w:eastAsia="zh-TW"/>
        </w:rPr>
        <w:t>، وت</w:t>
      </w:r>
      <w:r w:rsidRPr="00AC7B64">
        <w:rPr>
          <w:rFonts w:ascii="Arial" w:eastAsia="Verdana" w:hAnsi="Arial" w:hint="cs"/>
          <w:szCs w:val="26"/>
          <w:rtl/>
          <w:lang w:eastAsia="zh-TW"/>
        </w:rPr>
        <w:t>ُ</w:t>
      </w:r>
      <w:r w:rsidRPr="00AC7B64">
        <w:rPr>
          <w:rFonts w:ascii="Arial" w:eastAsia="Verdana" w:hAnsi="Arial"/>
          <w:szCs w:val="26"/>
          <w:rtl/>
          <w:lang w:eastAsia="zh-TW"/>
        </w:rPr>
        <w:t>درج الجوانب الفنية للأنشطة المتعلقة ب</w:t>
      </w:r>
      <w:r w:rsidR="004225D7">
        <w:rPr>
          <w:rFonts w:ascii="Arial" w:eastAsia="Verdana" w:hAnsi="Arial" w:hint="cs"/>
          <w:szCs w:val="26"/>
          <w:rtl/>
          <w:lang w:eastAsia="zh-TW"/>
        </w:rPr>
        <w:t>ال</w:t>
      </w:r>
      <w:r w:rsidRPr="00AC7B64">
        <w:rPr>
          <w:rFonts w:ascii="Arial" w:eastAsia="Verdana" w:hAnsi="Arial"/>
          <w:szCs w:val="26"/>
          <w:rtl/>
          <w:lang w:eastAsia="zh-TW"/>
        </w:rPr>
        <w:t xml:space="preserve">برنامج </w:t>
      </w:r>
      <w:r w:rsidRPr="00AC7B64">
        <w:rPr>
          <w:rFonts w:ascii="Arial" w:eastAsia="Verdana" w:hAnsi="Arial"/>
          <w:szCs w:val="26"/>
          <w:lang w:eastAsia="zh-TW"/>
        </w:rPr>
        <w:t>(WICAP)</w:t>
      </w:r>
      <w:r w:rsidRPr="00AC7B64">
        <w:rPr>
          <w:rFonts w:ascii="Arial" w:eastAsia="Verdana" w:hAnsi="Arial"/>
          <w:szCs w:val="26"/>
          <w:rtl/>
          <w:lang w:eastAsia="zh-TW"/>
        </w:rPr>
        <w:t xml:space="preserve"> بشكل فعال في لجنة البنية التحتية، </w:t>
      </w:r>
      <w:r w:rsidRPr="00AC7B64">
        <w:rPr>
          <w:rFonts w:ascii="Arial" w:eastAsia="Verdana" w:hAnsi="Arial" w:hint="cs"/>
          <w:szCs w:val="26"/>
          <w:rtl/>
          <w:lang w:eastAsia="zh-TW"/>
        </w:rPr>
        <w:t>و</w:t>
      </w:r>
      <w:r w:rsidRPr="00AC7B64">
        <w:rPr>
          <w:rFonts w:ascii="Arial" w:eastAsia="Verdana" w:hAnsi="Arial"/>
          <w:szCs w:val="26"/>
          <w:rtl/>
          <w:lang w:eastAsia="zh-TW"/>
        </w:rPr>
        <w:t xml:space="preserve">تنفذها اللجنة الدائمة لنظم رصد الأرض وشبكات المراقبة </w:t>
      </w:r>
      <w:r w:rsidRPr="00AC7B64">
        <w:rPr>
          <w:rFonts w:ascii="Arial" w:eastAsia="Verdana" w:hAnsi="Arial"/>
          <w:szCs w:val="26"/>
          <w:lang w:eastAsia="zh-TW"/>
        </w:rPr>
        <w:t>(SC-ON)</w:t>
      </w:r>
      <w:r w:rsidRPr="00AC7B64">
        <w:rPr>
          <w:rFonts w:ascii="Arial" w:eastAsia="Verdana" w:hAnsi="Arial"/>
          <w:szCs w:val="26"/>
          <w:rtl/>
          <w:lang w:eastAsia="zh-TW"/>
        </w:rPr>
        <w:t>.</w:t>
      </w:r>
    </w:p>
    <w:p w14:paraId="321589F4" w14:textId="77777777" w:rsidR="00AC7B64" w:rsidRPr="00AC7B64" w:rsidRDefault="00AC7B64" w:rsidP="005B33A4">
      <w:pPr>
        <w:tabs>
          <w:tab w:val="clear" w:pos="1134"/>
        </w:tabs>
        <w:bidi/>
        <w:spacing w:before="200" w:line="320" w:lineRule="exact"/>
        <w:jc w:val="left"/>
        <w:textDirection w:val="tbRlV"/>
        <w:rPr>
          <w:rFonts w:ascii="Arial" w:eastAsia="Verdana" w:hAnsi="Arial"/>
          <w:szCs w:val="26"/>
          <w:rtl/>
          <w:lang w:eastAsia="zh-TW"/>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لا يوجد</w:t>
      </w:r>
    </w:p>
    <w:p w14:paraId="7F5A163A" w14:textId="35BE93C2" w:rsidR="00AC7B64" w:rsidRPr="00AC7B64" w:rsidRDefault="00AC7B64" w:rsidP="005B33A4">
      <w:pPr>
        <w:tabs>
          <w:tab w:val="clear" w:pos="1134"/>
        </w:tabs>
        <w:bidi/>
        <w:spacing w:before="200" w:line="320" w:lineRule="exact"/>
        <w:jc w:val="left"/>
        <w:textDirection w:val="tbRlV"/>
        <w:outlineLvl w:val="3"/>
        <w:rPr>
          <w:rFonts w:ascii="Arial" w:eastAsia="Verdana" w:hAnsi="Arial"/>
          <w:b/>
          <w:bCs/>
          <w:i/>
          <w:iCs/>
          <w:szCs w:val="26"/>
          <w:rtl/>
          <w:lang w:eastAsia="zh-TW"/>
        </w:rPr>
      </w:pPr>
      <w:r w:rsidRPr="00AC7B64">
        <w:rPr>
          <w:rFonts w:ascii="Arial" w:eastAsia="Verdana" w:hAnsi="Arial"/>
          <w:b/>
          <w:bCs/>
          <w:i/>
          <w:iCs/>
          <w:szCs w:val="26"/>
          <w:rtl/>
          <w:lang w:eastAsia="zh-TW"/>
        </w:rPr>
        <w:t>البرامج التي تسهم أساساً في الغاية</w:t>
      </w:r>
      <w:r w:rsidR="00012D16">
        <w:rPr>
          <w:rFonts w:ascii="Arial" w:eastAsia="Verdana" w:hAnsi="Arial" w:hint="cs"/>
          <w:b/>
          <w:bCs/>
          <w:i/>
          <w:iCs/>
          <w:szCs w:val="26"/>
          <w:rtl/>
          <w:lang w:eastAsia="zh-TW"/>
        </w:rPr>
        <w:t xml:space="preserve"> الطويلة الأمد</w:t>
      </w:r>
      <w:r w:rsidRPr="00AC7B64">
        <w:rPr>
          <w:rFonts w:ascii="Arial" w:eastAsia="Verdana" w:hAnsi="Arial"/>
          <w:b/>
          <w:bCs/>
          <w:i/>
          <w:iCs/>
          <w:szCs w:val="26"/>
          <w:rtl/>
          <w:lang w:eastAsia="zh-TW"/>
        </w:rPr>
        <w:t xml:space="preserve"> </w:t>
      </w:r>
      <w:r w:rsidRPr="00AC7B64">
        <w:rPr>
          <w:rFonts w:ascii="Arial" w:eastAsia="Verdana" w:hAnsi="Arial"/>
          <w:b/>
          <w:bCs/>
          <w:i/>
          <w:iCs/>
          <w:szCs w:val="26"/>
          <w:lang w:eastAsia="zh-TW"/>
        </w:rPr>
        <w:t>3</w:t>
      </w:r>
      <w:r w:rsidR="000E3CDB">
        <w:rPr>
          <w:rFonts w:ascii="Arial" w:eastAsia="Verdana" w:hAnsi="Arial" w:hint="cs"/>
          <w:b/>
          <w:bCs/>
          <w:i/>
          <w:iCs/>
          <w:szCs w:val="26"/>
          <w:rtl/>
          <w:lang w:eastAsia="zh-TW"/>
        </w:rPr>
        <w:t xml:space="preserve"> </w:t>
      </w:r>
      <w:r w:rsidR="000E3CDB">
        <w:rPr>
          <w:rFonts w:ascii="Arial" w:eastAsia="Verdana" w:hAnsi="Arial"/>
          <w:b/>
          <w:bCs/>
          <w:i/>
          <w:iCs/>
          <w:szCs w:val="26"/>
          <w:rtl/>
          <w:lang w:eastAsia="zh-TW"/>
        </w:rPr>
        <w:t>–</w:t>
      </w:r>
      <w:r w:rsidRPr="00AC7B64">
        <w:rPr>
          <w:rFonts w:ascii="Arial" w:eastAsia="Verdana" w:hAnsi="Arial"/>
          <w:b/>
          <w:bCs/>
          <w:i/>
          <w:iCs/>
          <w:szCs w:val="26"/>
          <w:rtl/>
          <w:lang w:eastAsia="zh-TW"/>
        </w:rPr>
        <w:t xml:space="preserve"> الارتقاء بالبحوث الموجّه</w:t>
      </w:r>
      <w:r w:rsidRPr="00AC7B64">
        <w:rPr>
          <w:rFonts w:ascii="Arial" w:eastAsia="Verdana" w:hAnsi="Arial"/>
          <w:b/>
          <w:bCs/>
          <w:i/>
          <w:iCs/>
          <w:szCs w:val="26"/>
          <w:rtl/>
          <w:lang w:eastAsia="zh-TW" w:bidi="ar-EG"/>
        </w:rPr>
        <w:t>ة:</w:t>
      </w:r>
      <w:r w:rsidRPr="00AC7B64">
        <w:rPr>
          <w:rFonts w:ascii="Arial" w:eastAsia="Verdana" w:hAnsi="Arial"/>
          <w:b/>
          <w:bCs/>
          <w:i/>
          <w:iCs/>
          <w:szCs w:val="26"/>
          <w:rtl/>
          <w:lang w:eastAsia="zh-TW"/>
        </w:rPr>
        <w:t xml:space="preserve"> استغلال الريادة في مجال العلم لتحسين فهم نظام الأرض من أجل تحسين الخدمات</w:t>
      </w:r>
    </w:p>
    <w:p w14:paraId="3E139EF0" w14:textId="77777777" w:rsidR="00AC7B64" w:rsidRPr="00AC7B64" w:rsidRDefault="00AC7B64" w:rsidP="005B33A4">
      <w:pPr>
        <w:keepNext/>
        <w:tabs>
          <w:tab w:val="clear" w:pos="1134"/>
        </w:tabs>
        <w:bidi/>
        <w:spacing w:before="20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البرنامج العالمي للبحوث المناخية </w:t>
      </w:r>
      <w:r w:rsidRPr="00AC7B64">
        <w:rPr>
          <w:rFonts w:ascii="Arial" w:eastAsia="Verdana" w:hAnsi="Arial"/>
          <w:b/>
          <w:bCs/>
          <w:szCs w:val="26"/>
          <w:lang w:eastAsia="zh-TW"/>
        </w:rPr>
        <w:t>(WCRP)</w:t>
      </w:r>
    </w:p>
    <w:p w14:paraId="11C53E5F" w14:textId="77777777" w:rsidR="00AC7B64" w:rsidRPr="00AC7B64" w:rsidRDefault="00AC7B64" w:rsidP="005B33A4">
      <w:pPr>
        <w:tabs>
          <w:tab w:val="clear" w:pos="1134"/>
        </w:tabs>
        <w:bidi/>
        <w:spacing w:before="20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البحوث المنهجية أو التطبيقية</w:t>
      </w:r>
    </w:p>
    <w:p w14:paraId="56F68C8A" w14:textId="77777777" w:rsidR="00AC7B64" w:rsidRPr="00AC7B64" w:rsidRDefault="00AC7B64" w:rsidP="005B33A4">
      <w:pPr>
        <w:tabs>
          <w:tab w:val="clear" w:pos="1134"/>
        </w:tabs>
        <w:bidi/>
        <w:spacing w:before="20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94" w:history="1">
        <w:r w:rsidRPr="00AC7B64">
          <w:rPr>
            <w:rFonts w:ascii="Arial" w:eastAsia="Verdana" w:hAnsi="Arial"/>
            <w:color w:val="0000FF"/>
            <w:szCs w:val="26"/>
            <w:rtl/>
            <w:lang w:eastAsia="zh-TW"/>
          </w:rPr>
          <w:t xml:space="preserve">الاتفاق المبرم بين المنظمة </w:t>
        </w:r>
        <w:r w:rsidRPr="00AC7B64">
          <w:rPr>
            <w:rFonts w:ascii="Arial" w:eastAsia="Verdana" w:hAnsi="Arial"/>
            <w:color w:val="0000FF"/>
            <w:szCs w:val="26"/>
            <w:lang w:eastAsia="zh-TW"/>
          </w:rPr>
          <w:t>(WMO)</w:t>
        </w:r>
        <w:r w:rsidRPr="00AC7B64">
          <w:rPr>
            <w:rFonts w:ascii="Arial" w:eastAsia="Verdana" w:hAnsi="Arial"/>
            <w:color w:val="0000FF"/>
            <w:szCs w:val="26"/>
            <w:rtl/>
            <w:lang w:eastAsia="zh-TW"/>
          </w:rPr>
          <w:t xml:space="preserve"> والمجلس الدولي للعلوم </w:t>
        </w:r>
        <w:r w:rsidRPr="00AC7B64">
          <w:rPr>
            <w:rFonts w:ascii="Arial" w:eastAsia="Verdana" w:hAnsi="Arial"/>
            <w:color w:val="0000FF"/>
            <w:szCs w:val="26"/>
            <w:lang w:eastAsia="zh-TW"/>
          </w:rPr>
          <w:t>(ICSU)</w:t>
        </w:r>
        <w:r w:rsidRPr="00AC7B64">
          <w:rPr>
            <w:rFonts w:ascii="Arial" w:eastAsia="Verdana" w:hAnsi="Arial"/>
            <w:color w:val="0000FF"/>
            <w:szCs w:val="26"/>
            <w:rtl/>
            <w:lang w:eastAsia="zh-TW"/>
          </w:rPr>
          <w:t xml:space="preserve"> واللجنة الدولية الحكومية لعلوم المحيطات </w:t>
        </w:r>
        <w:r w:rsidRPr="00AC7B64">
          <w:rPr>
            <w:rFonts w:ascii="Arial" w:eastAsia="Verdana" w:hAnsi="Arial"/>
            <w:color w:val="0000FF"/>
            <w:szCs w:val="26"/>
            <w:lang w:eastAsia="zh-TW"/>
          </w:rPr>
          <w:t>(IOC)</w:t>
        </w:r>
        <w:r w:rsidRPr="00AC7B64">
          <w:rPr>
            <w:rFonts w:ascii="Arial" w:eastAsia="Verdana" w:hAnsi="Arial"/>
            <w:color w:val="0000FF"/>
            <w:szCs w:val="26"/>
            <w:rtl/>
            <w:lang w:eastAsia="zh-TW"/>
          </w:rPr>
          <w:t xml:space="preserve"> بشأن البرنامج العالمي للبحوث المناخية </w:t>
        </w:r>
        <w:r w:rsidRPr="00AC7B64">
          <w:rPr>
            <w:rFonts w:ascii="Arial" w:eastAsia="Verdana" w:hAnsi="Arial"/>
            <w:color w:val="0000FF"/>
            <w:szCs w:val="26"/>
            <w:lang w:eastAsia="zh-TW"/>
          </w:rPr>
          <w:t>(WCRP)</w:t>
        </w:r>
      </w:hyperlink>
      <w:r w:rsidRPr="00AC7B64">
        <w:rPr>
          <w:rFonts w:ascii="Arial" w:eastAsia="Verdana" w:hAnsi="Arial"/>
          <w:szCs w:val="26"/>
          <w:rtl/>
          <w:lang w:eastAsia="zh-TW"/>
        </w:rPr>
        <w:t xml:space="preserve"> </w:t>
      </w:r>
      <w:r w:rsidRPr="00AC7B64">
        <w:rPr>
          <w:rFonts w:ascii="Arial" w:eastAsia="Verdana" w:hAnsi="Arial"/>
          <w:szCs w:val="26"/>
          <w:lang w:eastAsia="zh-TW"/>
        </w:rPr>
        <w:t>(1993)</w:t>
      </w:r>
    </w:p>
    <w:p w14:paraId="6F9DBB77" w14:textId="2266205F" w:rsidR="0088492C" w:rsidRPr="00AC7B64" w:rsidRDefault="0088492C" w:rsidP="005B33A4">
      <w:pPr>
        <w:tabs>
          <w:tab w:val="clear" w:pos="1134"/>
        </w:tabs>
        <w:bidi/>
        <w:spacing w:before="20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95" w:anchor="page=418" w:history="1">
        <w:r w:rsidR="00D70048">
          <w:rPr>
            <w:rStyle w:val="Hyperlink"/>
            <w:rFonts w:ascii="Arial" w:eastAsia="Verdana" w:hAnsi="Arial" w:hint="cs"/>
            <w:szCs w:val="26"/>
            <w:rtl/>
            <w:lang w:eastAsia="zh-TW"/>
          </w:rPr>
          <w:t>المؤتمر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34007A9C" w14:textId="1C432439" w:rsidR="00AC7B64" w:rsidRPr="00AC7B64" w:rsidRDefault="00AC7B64" w:rsidP="005B33A4">
      <w:pPr>
        <w:tabs>
          <w:tab w:val="clear" w:pos="1134"/>
        </w:tabs>
        <w:bidi/>
        <w:spacing w:before="20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00646BC2">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t>مطابق</w:t>
      </w:r>
    </w:p>
    <w:p w14:paraId="116C7E94" w14:textId="5B40A074" w:rsidR="00AC7B64" w:rsidRPr="00AC7B64" w:rsidRDefault="00AC7B64" w:rsidP="005B33A4">
      <w:pPr>
        <w:tabs>
          <w:tab w:val="clear" w:pos="1134"/>
        </w:tabs>
        <w:bidi/>
        <w:spacing w:before="20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r>
      <w:r w:rsidRPr="00AC7B64">
        <w:rPr>
          <w:rFonts w:ascii="Arial" w:eastAsia="Verdana" w:hAnsi="Arial"/>
          <w:spacing w:val="4"/>
          <w:szCs w:val="26"/>
          <w:rtl/>
          <w:lang w:eastAsia="zh-TW"/>
        </w:rPr>
        <w:t xml:space="preserve">اللجنة التوجيهية المشتركة للبرنامج العالمي للبحوث المناخية </w:t>
      </w:r>
      <w:r w:rsidRPr="00AC7B64">
        <w:rPr>
          <w:rFonts w:ascii="Arial" w:eastAsia="Verdana" w:hAnsi="Arial"/>
          <w:spacing w:val="4"/>
          <w:szCs w:val="26"/>
          <w:lang w:eastAsia="zh-TW"/>
        </w:rPr>
        <w:t>(WCRP)</w:t>
      </w:r>
      <w:r w:rsidRPr="00AC7B64">
        <w:rPr>
          <w:rFonts w:ascii="Arial" w:eastAsia="Verdana" w:hAnsi="Arial"/>
          <w:spacing w:val="4"/>
          <w:szCs w:val="26"/>
          <w:rtl/>
          <w:lang w:eastAsia="zh-TW"/>
        </w:rPr>
        <w:t xml:space="preserve">، لجنة علوم </w:t>
      </w:r>
      <w:r w:rsidR="00646BC2">
        <w:rPr>
          <w:rFonts w:ascii="Arial" w:eastAsia="Verdana" w:hAnsi="Arial" w:hint="cs"/>
          <w:spacing w:val="4"/>
          <w:szCs w:val="26"/>
          <w:rtl/>
          <w:lang w:eastAsia="zh-TW"/>
        </w:rPr>
        <w:t xml:space="preserve">الغلاف </w:t>
      </w:r>
      <w:r w:rsidRPr="00AC7B64">
        <w:rPr>
          <w:rFonts w:ascii="Arial" w:eastAsia="Verdana" w:hAnsi="Arial"/>
          <w:spacing w:val="4"/>
          <w:szCs w:val="26"/>
          <w:rtl/>
          <w:lang w:eastAsia="zh-TW"/>
        </w:rPr>
        <w:t xml:space="preserve">الجوي </w:t>
      </w:r>
      <w:r w:rsidRPr="00AC7B64">
        <w:rPr>
          <w:rFonts w:ascii="Arial" w:eastAsia="Verdana" w:hAnsi="Arial"/>
          <w:spacing w:val="4"/>
          <w:szCs w:val="26"/>
          <w:lang w:eastAsia="zh-TW"/>
        </w:rPr>
        <w:t>(CAS)</w:t>
      </w:r>
      <w:r w:rsidRPr="00AC7B64">
        <w:rPr>
          <w:rFonts w:ascii="Arial" w:eastAsia="Verdana" w:hAnsi="Arial"/>
          <w:spacing w:val="4"/>
          <w:szCs w:val="26"/>
          <w:rtl/>
          <w:lang w:eastAsia="zh-TW"/>
        </w:rPr>
        <w:t xml:space="preserve"> </w:t>
      </w:r>
      <w:proofErr w:type="gramStart"/>
      <w:r w:rsidRPr="00AC7B64">
        <w:rPr>
          <w:rFonts w:ascii="Arial" w:eastAsia="Verdana" w:hAnsi="Arial"/>
          <w:spacing w:val="4"/>
          <w:szCs w:val="26"/>
          <w:rtl/>
          <w:lang w:eastAsia="zh-TW"/>
        </w:rPr>
        <w:t>(</w:t>
      </w:r>
      <w:r w:rsidRPr="00AC7B64">
        <w:rPr>
          <w:rFonts w:ascii="Arial" w:eastAsia="Verdana" w:hAnsi="Arial" w:hint="cs"/>
          <w:spacing w:val="4"/>
          <w:szCs w:val="26"/>
          <w:rtl/>
          <w:lang w:eastAsia="zh-TW"/>
        </w:rPr>
        <w:t xml:space="preserve"> </w:t>
      </w:r>
      <w:r w:rsidRPr="00AC7B64">
        <w:rPr>
          <w:rFonts w:ascii="Arial" w:eastAsia="Verdana" w:hAnsi="Arial"/>
          <w:i/>
          <w:iCs/>
          <w:spacing w:val="4"/>
          <w:szCs w:val="26"/>
          <w:rtl/>
          <w:lang w:eastAsia="zh-TW"/>
        </w:rPr>
        <w:t>لم</w:t>
      </w:r>
      <w:proofErr w:type="gramEnd"/>
      <w:r w:rsidR="00E71D12">
        <w:rPr>
          <w:rFonts w:ascii="Arial" w:eastAsia="Verdana" w:hAnsi="Arial" w:hint="cs"/>
          <w:i/>
          <w:iCs/>
          <w:spacing w:val="4"/>
          <w:szCs w:val="26"/>
          <w:rtl/>
          <w:lang w:eastAsia="zh-TW"/>
        </w:rPr>
        <w:t xml:space="preserve"> تعد</w:t>
      </w:r>
      <w:r w:rsidRPr="00AC7B64">
        <w:rPr>
          <w:rFonts w:ascii="Arial" w:eastAsia="Verdana" w:hAnsi="Arial"/>
          <w:i/>
          <w:iCs/>
          <w:spacing w:val="4"/>
          <w:szCs w:val="26"/>
          <w:rtl/>
          <w:lang w:eastAsia="zh-TW"/>
        </w:rPr>
        <w:t xml:space="preserve"> الأخيرة قائمة</w:t>
      </w:r>
      <w:r w:rsidRPr="00AC7B64">
        <w:rPr>
          <w:rFonts w:ascii="Arial" w:eastAsia="Verdana" w:hAnsi="Arial"/>
          <w:spacing w:val="4"/>
          <w:szCs w:val="26"/>
          <w:rtl/>
          <w:lang w:eastAsia="zh-TW"/>
        </w:rPr>
        <w:t>)</w:t>
      </w:r>
    </w:p>
    <w:p w14:paraId="0A40A752" w14:textId="77777777" w:rsidR="00AC7B64" w:rsidRPr="00AC7B64" w:rsidRDefault="00AC7B64" w:rsidP="005B33A4">
      <w:pPr>
        <w:tabs>
          <w:tab w:val="clear" w:pos="1134"/>
        </w:tabs>
        <w:bidi/>
        <w:spacing w:before="200" w:line="320" w:lineRule="exact"/>
        <w:ind w:left="2260" w:right="-170" w:hanging="2260"/>
        <w:jc w:val="left"/>
        <w:textDirection w:val="tbRlV"/>
        <w:rPr>
          <w:rFonts w:ascii="Arial" w:eastAsia="Verdana" w:hAnsi="Arial"/>
          <w:szCs w:val="26"/>
          <w:rtl/>
          <w:lang w:eastAsia="zh-TW"/>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تتناول أنشطة البحوث التي يضطلع بها البرنامج العالمي للبحوث المناخية، تحت إشراف مجلس البحوث التابع للمنظمة العالمية للأرصاد الجوية</w:t>
      </w:r>
      <w:r w:rsidRPr="00AC7B64">
        <w:rPr>
          <w:rFonts w:ascii="Arial" w:eastAsia="Verdana" w:hAnsi="Arial" w:hint="cs"/>
          <w:szCs w:val="26"/>
          <w:rtl/>
          <w:lang w:eastAsia="zh-TW"/>
        </w:rPr>
        <w:t xml:space="preserve"> </w:t>
      </w:r>
      <w:r w:rsidRPr="00AC7B64">
        <w:rPr>
          <w:rFonts w:ascii="Arial" w:eastAsia="Verdana" w:hAnsi="Arial"/>
          <w:szCs w:val="26"/>
          <w:lang w:eastAsia="zh-TW"/>
        </w:rPr>
        <w:t>(WMO)</w:t>
      </w:r>
      <w:r w:rsidRPr="00AC7B64">
        <w:rPr>
          <w:rFonts w:ascii="Arial" w:eastAsia="Verdana" w:hAnsi="Arial"/>
          <w:szCs w:val="26"/>
          <w:rtl/>
          <w:lang w:eastAsia="zh-TW"/>
        </w:rPr>
        <w:t xml:space="preserve">، المسائل العلمية المتصلة بالنظام المناخي، وتعزز فهم التفاعلات بين النظم الطبيعية والاجتماعية التي تؤثر على المناخ، وتدعم السياسات والأطر والاتفاقيات العالمية. ويعمل </w:t>
      </w:r>
      <w:r w:rsidRPr="00AC7B64">
        <w:rPr>
          <w:rFonts w:ascii="Arial" w:eastAsia="Verdana" w:hAnsi="Arial" w:hint="cs"/>
          <w:szCs w:val="26"/>
          <w:rtl/>
          <w:lang w:val="en-US" w:eastAsia="zh-TW"/>
        </w:rPr>
        <w:t xml:space="preserve">البرنامج </w:t>
      </w:r>
      <w:r w:rsidRPr="00AC7B64">
        <w:rPr>
          <w:rFonts w:ascii="Arial" w:eastAsia="Verdana" w:hAnsi="Arial"/>
          <w:szCs w:val="26"/>
          <w:rtl/>
          <w:lang w:eastAsia="zh-TW"/>
        </w:rPr>
        <w:t xml:space="preserve">في إطار الخطة الاستراتيجية الحالية للبرنامج </w:t>
      </w:r>
      <w:r w:rsidRPr="00AC7B64">
        <w:rPr>
          <w:rFonts w:ascii="Arial" w:eastAsia="Verdana" w:hAnsi="Arial"/>
          <w:szCs w:val="26"/>
          <w:lang w:eastAsia="zh-TW"/>
        </w:rPr>
        <w:t>(WCRP)</w:t>
      </w:r>
      <w:r w:rsidRPr="00AC7B64">
        <w:rPr>
          <w:rFonts w:ascii="Arial" w:eastAsia="Verdana" w:hAnsi="Arial"/>
          <w:szCs w:val="26"/>
          <w:rtl/>
          <w:lang w:eastAsia="zh-TW"/>
        </w:rPr>
        <w:t xml:space="preserve"> للفترة </w:t>
      </w:r>
      <w:r w:rsidRPr="00AC7B64">
        <w:rPr>
          <w:rFonts w:ascii="Arial" w:eastAsia="Verdana" w:hAnsi="Arial"/>
          <w:szCs w:val="26"/>
          <w:lang w:eastAsia="zh-TW"/>
        </w:rPr>
        <w:t>2019</w:t>
      </w:r>
      <w:r w:rsidRPr="00AC7B64">
        <w:rPr>
          <w:rFonts w:ascii="Arial" w:eastAsia="Verdana" w:hAnsi="Arial" w:hint="cs"/>
          <w:szCs w:val="26"/>
          <w:rtl/>
          <w:lang w:eastAsia="zh-TW"/>
        </w:rPr>
        <w:t>-</w:t>
      </w:r>
      <w:r w:rsidRPr="00AC7B64">
        <w:rPr>
          <w:rFonts w:ascii="Arial" w:eastAsia="Verdana" w:hAnsi="Arial"/>
          <w:szCs w:val="26"/>
          <w:lang w:eastAsia="zh-TW"/>
        </w:rPr>
        <w:t>2028</w:t>
      </w:r>
      <w:r w:rsidRPr="00AC7B64">
        <w:rPr>
          <w:rFonts w:ascii="Arial" w:eastAsia="Verdana" w:hAnsi="Arial"/>
          <w:szCs w:val="26"/>
          <w:rtl/>
          <w:lang w:eastAsia="zh-TW"/>
        </w:rPr>
        <w:t xml:space="preserve"> التي وافق عليها المجلس التنفيذي.</w:t>
      </w:r>
    </w:p>
    <w:p w14:paraId="6D5FA710" w14:textId="77777777" w:rsidR="00AC7B64" w:rsidRPr="00AC7B64" w:rsidRDefault="00AC7B64" w:rsidP="005B33A4">
      <w:pPr>
        <w:tabs>
          <w:tab w:val="clear" w:pos="1134"/>
        </w:tabs>
        <w:bidi/>
        <w:spacing w:before="20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لا يوجد</w:t>
      </w:r>
    </w:p>
    <w:p w14:paraId="1A56A333" w14:textId="77777777" w:rsidR="002204FD" w:rsidRPr="003E4EF4" w:rsidRDefault="005F2C18" w:rsidP="005B33A4">
      <w:pPr>
        <w:pStyle w:val="WMOBodyText"/>
        <w:spacing w:before="120"/>
        <w:jc w:val="center"/>
        <w:rPr>
          <w:rtl/>
        </w:rPr>
      </w:pPr>
      <w:r w:rsidRPr="003E4EF4">
        <w:rPr>
          <w:rtl/>
        </w:rPr>
        <w:t>ـــــــــــــــــــــــــ</w:t>
      </w:r>
    </w:p>
    <w:sectPr w:rsidR="002204FD" w:rsidRPr="003E4EF4" w:rsidSect="0020095E">
      <w:headerReference w:type="default" r:id="rId19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30CDA" w14:textId="77777777" w:rsidR="008A4962" w:rsidRDefault="008A4962">
      <w:r>
        <w:separator/>
      </w:r>
    </w:p>
    <w:p w14:paraId="7770F3D7" w14:textId="77777777" w:rsidR="008A4962" w:rsidRDefault="008A4962"/>
    <w:p w14:paraId="4347677B" w14:textId="77777777" w:rsidR="008A4962" w:rsidRDefault="008A4962"/>
  </w:endnote>
  <w:endnote w:type="continuationSeparator" w:id="0">
    <w:p w14:paraId="7D712B8A" w14:textId="77777777" w:rsidR="008A4962" w:rsidRDefault="008A4962">
      <w:r>
        <w:continuationSeparator/>
      </w:r>
    </w:p>
    <w:p w14:paraId="79A0398D" w14:textId="77777777" w:rsidR="008A4962" w:rsidRDefault="008A4962"/>
    <w:p w14:paraId="12CCD022" w14:textId="77777777" w:rsidR="008A4962" w:rsidRDefault="008A49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20B0704020202020204"/>
    <w:charset w:val="00"/>
    <w:family w:val="roman"/>
    <w:pitch w:val="default"/>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A154A" w14:textId="77777777" w:rsidR="008A4962" w:rsidRDefault="008A4962" w:rsidP="00F82F58">
      <w:pPr>
        <w:bidi/>
      </w:pPr>
      <w:r>
        <w:separator/>
      </w:r>
    </w:p>
  </w:footnote>
  <w:footnote w:type="continuationSeparator" w:id="0">
    <w:p w14:paraId="027DC9EF" w14:textId="77777777" w:rsidR="008A4962" w:rsidRDefault="008A4962">
      <w:r>
        <w:continuationSeparator/>
      </w:r>
    </w:p>
    <w:p w14:paraId="2EB87871" w14:textId="77777777" w:rsidR="008A4962" w:rsidRDefault="008A4962"/>
    <w:p w14:paraId="75F15DBE" w14:textId="77777777" w:rsidR="008A4962" w:rsidRDefault="008A4962"/>
  </w:footnote>
  <w:footnote w:id="1">
    <w:p w14:paraId="4F7F402A" w14:textId="3B63F9C0" w:rsidR="00AC7B64" w:rsidRPr="00646890" w:rsidRDefault="00AC7B64" w:rsidP="00AC7B64">
      <w:pPr>
        <w:pStyle w:val="FootnoteText"/>
        <w:bidi/>
        <w:spacing w:line="300" w:lineRule="exact"/>
        <w:ind w:right="-170"/>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w:t>
      </w:r>
      <w:r w:rsidRPr="00646890">
        <w:rPr>
          <w:rFonts w:ascii="Arial" w:hAnsi="Arial" w:hint="cs"/>
          <w:szCs w:val="24"/>
          <w:rtl/>
        </w:rPr>
        <w:t>في حالة</w:t>
      </w:r>
      <w:r w:rsidRPr="00646890">
        <w:rPr>
          <w:rFonts w:ascii="Arial" w:hAnsi="Arial"/>
          <w:szCs w:val="24"/>
          <w:rtl/>
        </w:rPr>
        <w:t xml:space="preserve"> مفهوم "البرنامج"</w:t>
      </w:r>
      <w:r>
        <w:rPr>
          <w:rFonts w:ascii="Arial" w:hAnsi="Arial"/>
          <w:szCs w:val="24"/>
          <w:rtl/>
        </w:rPr>
        <w:t>،</w:t>
      </w:r>
      <w:r w:rsidRPr="00646890">
        <w:rPr>
          <w:rFonts w:ascii="Arial" w:hAnsi="Arial"/>
          <w:szCs w:val="24"/>
          <w:rtl/>
        </w:rPr>
        <w:t xml:space="preserve"> يمكن استخدام تعريف </w:t>
      </w:r>
      <w:r w:rsidRPr="00646890">
        <w:rPr>
          <w:rFonts w:ascii="Arial" w:hAnsi="Arial"/>
          <w:szCs w:val="24"/>
        </w:rPr>
        <w:t>ISO 21503-2017</w:t>
      </w:r>
      <w:r w:rsidR="00D70048" w:rsidRPr="00646890">
        <w:rPr>
          <w:rFonts w:ascii="Arial" w:hAnsi="Arial"/>
          <w:szCs w:val="24"/>
        </w:rPr>
        <w:t>(E)</w:t>
      </w:r>
      <w:r w:rsidRPr="00646890">
        <w:rPr>
          <w:rFonts w:ascii="Arial" w:hAnsi="Arial"/>
          <w:szCs w:val="24"/>
          <w:rtl/>
        </w:rPr>
        <w:t xml:space="preserve"> (إدارة المشاريع والبرامج والحافظات –</w:t>
      </w:r>
      <w:r w:rsidRPr="00646890">
        <w:rPr>
          <w:rFonts w:ascii="Arial" w:hAnsi="Arial" w:hint="cs"/>
          <w:szCs w:val="24"/>
          <w:rtl/>
        </w:rPr>
        <w:t xml:space="preserve"> </w:t>
      </w:r>
      <w:r w:rsidRPr="00646890">
        <w:rPr>
          <w:rFonts w:ascii="Arial" w:hAnsi="Arial"/>
          <w:szCs w:val="24"/>
          <w:rtl/>
        </w:rPr>
        <w:t>إرشادات حول إدارة البرنامج</w:t>
      </w:r>
      <w:r w:rsidRPr="00646890">
        <w:rPr>
          <w:rFonts w:ascii="Arial" w:hAnsi="Arial"/>
          <w:szCs w:val="24"/>
          <w:rtl/>
          <w:lang w:bidi="ar-EG"/>
        </w:rPr>
        <w:t>):</w:t>
      </w:r>
      <w:r w:rsidRPr="00646890">
        <w:rPr>
          <w:rFonts w:ascii="Arial" w:hAnsi="Arial"/>
          <w:szCs w:val="24"/>
          <w:rtl/>
        </w:rPr>
        <w:t xml:space="preserve"> "الهيكل المؤقت لمكونات البرنامج المترابطة التي ت</w:t>
      </w:r>
      <w:r w:rsidRPr="00646890">
        <w:rPr>
          <w:rFonts w:ascii="Arial" w:hAnsi="Arial" w:hint="cs"/>
          <w:szCs w:val="24"/>
          <w:rtl/>
        </w:rPr>
        <w:t>ُ</w:t>
      </w:r>
      <w:r w:rsidRPr="00646890">
        <w:rPr>
          <w:rFonts w:ascii="Arial" w:hAnsi="Arial"/>
          <w:szCs w:val="24"/>
          <w:rtl/>
        </w:rPr>
        <w:t>دار معاً والتي توفر مزايا وتساهم في تحقيق الأهداف الاستراتيجية والتشغيلية وتحقق الفوائد".</w:t>
      </w:r>
    </w:p>
  </w:footnote>
  <w:footnote w:id="2">
    <w:p w14:paraId="5FCD616C" w14:textId="77777777" w:rsidR="00AC7B64" w:rsidRPr="00646890" w:rsidRDefault="00AC7B64" w:rsidP="00AC7B64">
      <w:pPr>
        <w:pStyle w:val="FootnoteText"/>
        <w:bidi/>
        <w:spacing w:line="300" w:lineRule="exact"/>
        <w:ind w:right="-170"/>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من بين البرامج المدرجة في الجدول، لم تؤكد الدورة الثامنة عشرة للمؤتمر إلا على برنامج الهيدرولوجيا والموارد المائية، ولكن تم الإبلاغ عنه للمزيد من المعلومات الاستيضاحية.</w:t>
      </w:r>
    </w:p>
  </w:footnote>
  <w:footnote w:id="3">
    <w:p w14:paraId="651F6817" w14:textId="010C11A2" w:rsidR="00AC7B64" w:rsidRPr="00646890" w:rsidRDefault="00AC7B64" w:rsidP="00AC7B64">
      <w:pPr>
        <w:pStyle w:val="FootnoteText"/>
        <w:bidi/>
        <w:spacing w:line="300" w:lineRule="exact"/>
        <w:ind w:right="-170"/>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المنظمة العالمية للأرصاد الجوية </w:t>
      </w:r>
      <w:r w:rsidRPr="00646890">
        <w:rPr>
          <w:rFonts w:ascii="Arial" w:hAnsi="Arial" w:hint="cs"/>
          <w:szCs w:val="24"/>
          <w:rtl/>
        </w:rPr>
        <w:t>و</w:t>
      </w:r>
      <w:r w:rsidRPr="00646890">
        <w:rPr>
          <w:rFonts w:ascii="Arial" w:hAnsi="Arial"/>
          <w:szCs w:val="24"/>
          <w:rtl/>
        </w:rPr>
        <w:t xml:space="preserve">لجنة اليونسكو الدولية الحكومية لعلوم المحيطات </w:t>
      </w:r>
      <w:r w:rsidRPr="00646890">
        <w:rPr>
          <w:rFonts w:ascii="Arial" w:hAnsi="Arial"/>
          <w:szCs w:val="24"/>
        </w:rPr>
        <w:t>(IOC)</w:t>
      </w:r>
      <w:r w:rsidRPr="00646890">
        <w:rPr>
          <w:rFonts w:ascii="Arial" w:hAnsi="Arial"/>
          <w:szCs w:val="24"/>
          <w:rtl/>
        </w:rPr>
        <w:t xml:space="preserve"> </w:t>
      </w:r>
      <w:r w:rsidRPr="00646890">
        <w:rPr>
          <w:rFonts w:ascii="Arial" w:hAnsi="Arial" w:hint="cs"/>
          <w:szCs w:val="24"/>
          <w:rtl/>
        </w:rPr>
        <w:t>و</w:t>
      </w:r>
      <w:r w:rsidRPr="00646890">
        <w:rPr>
          <w:rFonts w:ascii="Arial" w:hAnsi="Arial"/>
          <w:szCs w:val="24"/>
          <w:rtl/>
        </w:rPr>
        <w:t xml:space="preserve">المجلس الدولي للعلوم </w:t>
      </w:r>
      <w:r w:rsidRPr="00646890">
        <w:rPr>
          <w:rFonts w:ascii="Arial" w:hAnsi="Arial"/>
          <w:szCs w:val="24"/>
        </w:rPr>
        <w:t>(ISC)</w:t>
      </w:r>
      <w:r w:rsidRPr="00646890">
        <w:rPr>
          <w:rFonts w:ascii="Arial" w:hAnsi="Arial"/>
          <w:szCs w:val="24"/>
          <w:rtl/>
        </w:rPr>
        <w:t xml:space="preserve"> </w:t>
      </w:r>
      <w:r w:rsidRPr="00646890">
        <w:rPr>
          <w:rFonts w:ascii="Arial" w:hAnsi="Arial" w:hint="cs"/>
          <w:szCs w:val="24"/>
          <w:rtl/>
        </w:rPr>
        <w:t>و</w:t>
      </w:r>
      <w:r w:rsidRPr="00646890">
        <w:rPr>
          <w:rFonts w:ascii="Arial" w:hAnsi="Arial"/>
          <w:szCs w:val="24"/>
          <w:rtl/>
        </w:rPr>
        <w:t xml:space="preserve">برنامج الأمم المتحدة للبيئة </w:t>
      </w:r>
      <w:r w:rsidRPr="00646890">
        <w:rPr>
          <w:rFonts w:ascii="Arial" w:hAnsi="Arial"/>
          <w:szCs w:val="24"/>
        </w:rPr>
        <w:t>(UNEP)</w:t>
      </w:r>
      <w:r w:rsidRPr="00646890">
        <w:rPr>
          <w:rFonts w:ascii="Arial" w:hAnsi="Arial"/>
          <w:szCs w:val="24"/>
          <w:rtl/>
        </w:rPr>
        <w:t>.</w:t>
      </w:r>
    </w:p>
  </w:footnote>
  <w:footnote w:id="4">
    <w:p w14:paraId="00E91DDD" w14:textId="348C7F77" w:rsidR="00AC7B64" w:rsidRPr="00646890" w:rsidRDefault="00AC7B64" w:rsidP="00AC7B64">
      <w:pPr>
        <w:pStyle w:val="FootnoteText"/>
        <w:bidi/>
        <w:spacing w:after="60" w:line="300" w:lineRule="exact"/>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اللجنة الدولية الحكومية لعلوم المحيطات </w:t>
      </w:r>
      <w:r w:rsidRPr="00646890">
        <w:rPr>
          <w:rFonts w:ascii="Arial" w:hAnsi="Arial"/>
          <w:szCs w:val="24"/>
        </w:rPr>
        <w:t>(IOC)</w:t>
      </w:r>
      <w:r w:rsidRPr="00646890">
        <w:rPr>
          <w:rFonts w:ascii="Arial" w:hAnsi="Arial" w:hint="cs"/>
          <w:szCs w:val="24"/>
          <w:rtl/>
        </w:rPr>
        <w:t xml:space="preserve"> </w:t>
      </w:r>
      <w:r w:rsidR="00B60C40">
        <w:rPr>
          <w:rFonts w:ascii="Arial" w:hAnsi="Arial" w:hint="cs"/>
          <w:szCs w:val="24"/>
          <w:rtl/>
        </w:rPr>
        <w:t>و</w:t>
      </w:r>
      <w:r w:rsidRPr="00646890">
        <w:rPr>
          <w:rFonts w:ascii="Arial" w:hAnsi="Arial"/>
          <w:szCs w:val="24"/>
          <w:rtl/>
        </w:rPr>
        <w:t xml:space="preserve">المنظمة العالمية للأرصاد الجوية </w:t>
      </w:r>
      <w:r w:rsidRPr="00646890">
        <w:rPr>
          <w:rFonts w:ascii="Arial" w:hAnsi="Arial"/>
          <w:szCs w:val="24"/>
        </w:rPr>
        <w:t>(WMO)</w:t>
      </w:r>
      <w:r w:rsidRPr="00646890">
        <w:rPr>
          <w:rFonts w:ascii="Arial" w:hAnsi="Arial" w:hint="cs"/>
          <w:szCs w:val="24"/>
          <w:rtl/>
        </w:rPr>
        <w:t xml:space="preserve"> و</w:t>
      </w:r>
      <w:r w:rsidRPr="00646890">
        <w:rPr>
          <w:rFonts w:ascii="Arial" w:hAnsi="Arial"/>
          <w:szCs w:val="24"/>
          <w:rtl/>
        </w:rPr>
        <w:t xml:space="preserve">برنامج الأمم المتحدة للبيئة </w:t>
      </w:r>
      <w:r w:rsidRPr="00646890">
        <w:rPr>
          <w:rFonts w:ascii="Arial" w:hAnsi="Arial"/>
          <w:szCs w:val="24"/>
        </w:rPr>
        <w:t>(UNEP)</w:t>
      </w:r>
      <w:r w:rsidRPr="00646890">
        <w:rPr>
          <w:rFonts w:ascii="Arial" w:hAnsi="Arial" w:hint="cs"/>
          <w:szCs w:val="24"/>
          <w:rtl/>
        </w:rPr>
        <w:t>،</w:t>
      </w:r>
      <w:r w:rsidRPr="00646890">
        <w:rPr>
          <w:rFonts w:ascii="Arial" w:hAnsi="Arial"/>
          <w:szCs w:val="24"/>
          <w:rtl/>
        </w:rPr>
        <w:t xml:space="preserve"> </w:t>
      </w:r>
      <w:r w:rsidRPr="00646890">
        <w:rPr>
          <w:rFonts w:ascii="Arial" w:hAnsi="Arial" w:hint="cs"/>
          <w:szCs w:val="24"/>
          <w:rtl/>
        </w:rPr>
        <w:t>و</w:t>
      </w:r>
      <w:r w:rsidR="00B60C40">
        <w:rPr>
          <w:rFonts w:ascii="Arial" w:hAnsi="Arial" w:hint="cs"/>
          <w:szCs w:val="24"/>
          <w:rtl/>
        </w:rPr>
        <w:t>المجلس الدولي للعلوم</w:t>
      </w:r>
      <w:r w:rsidRPr="00646890">
        <w:rPr>
          <w:rFonts w:ascii="Arial" w:hAnsi="Arial"/>
          <w:szCs w:val="24"/>
          <w:rtl/>
        </w:rPr>
        <w:t xml:space="preserve"> </w:t>
      </w:r>
      <w:r w:rsidRPr="00646890">
        <w:rPr>
          <w:rFonts w:ascii="Arial" w:hAnsi="Arial"/>
          <w:szCs w:val="24"/>
        </w:rPr>
        <w:t>(ISC)</w:t>
      </w:r>
      <w:r w:rsidRPr="00646890">
        <w:rPr>
          <w:rFonts w:ascii="Arial" w:hAnsi="Arial"/>
          <w:szCs w:val="24"/>
          <w:rtl/>
        </w:rPr>
        <w:t>.</w:t>
      </w:r>
    </w:p>
  </w:footnote>
  <w:footnote w:id="5">
    <w:p w14:paraId="0A2B6328" w14:textId="2E51C584" w:rsidR="00AC7B64" w:rsidRPr="006404BB" w:rsidRDefault="00AC7B64" w:rsidP="00AC7B64">
      <w:pPr>
        <w:pStyle w:val="FootnoteText"/>
        <w:bidi/>
        <w:spacing w:after="60" w:line="300" w:lineRule="exact"/>
        <w:textDirection w:val="tbRlV"/>
        <w:rPr>
          <w:rFonts w:ascii="Arial" w:hAnsi="Arial"/>
          <w:spacing w:val="6"/>
          <w:szCs w:val="24"/>
          <w:lang w:val="ar-SA" w:bidi="en-GB"/>
        </w:rPr>
      </w:pPr>
      <w:r w:rsidRPr="00646890">
        <w:rPr>
          <w:rStyle w:val="FootnoteReference"/>
          <w:rFonts w:ascii="Arial" w:hAnsi="Arial"/>
          <w:szCs w:val="24"/>
          <w:rtl/>
        </w:rPr>
        <w:footnoteRef/>
      </w:r>
      <w:r w:rsidRPr="00646890">
        <w:rPr>
          <w:rFonts w:ascii="Arial" w:hAnsi="Arial"/>
          <w:szCs w:val="24"/>
          <w:rtl/>
        </w:rPr>
        <w:t xml:space="preserve"> </w:t>
      </w:r>
      <w:r w:rsidRPr="006404BB">
        <w:rPr>
          <w:rFonts w:ascii="Arial" w:hAnsi="Arial"/>
          <w:spacing w:val="6"/>
          <w:szCs w:val="24"/>
          <w:rtl/>
        </w:rPr>
        <w:t xml:space="preserve">المنظمة العالمية للأرصاد الجوية </w:t>
      </w:r>
      <w:r w:rsidRPr="006404BB">
        <w:rPr>
          <w:rFonts w:ascii="Arial" w:hAnsi="Arial"/>
          <w:spacing w:val="6"/>
          <w:szCs w:val="24"/>
        </w:rPr>
        <w:t>(WMO)</w:t>
      </w:r>
      <w:r w:rsidRPr="006404BB">
        <w:rPr>
          <w:rFonts w:ascii="Arial" w:hAnsi="Arial" w:hint="cs"/>
          <w:spacing w:val="6"/>
          <w:szCs w:val="24"/>
          <w:rtl/>
        </w:rPr>
        <w:t xml:space="preserve"> و</w:t>
      </w:r>
      <w:r w:rsidRPr="006404BB">
        <w:rPr>
          <w:rFonts w:ascii="Arial" w:hAnsi="Arial"/>
          <w:spacing w:val="6"/>
          <w:szCs w:val="24"/>
          <w:rtl/>
        </w:rPr>
        <w:t xml:space="preserve">اللجنة الدولية الحكومية لعلوم المحيطات </w:t>
      </w:r>
      <w:r w:rsidRPr="006404BB">
        <w:rPr>
          <w:rFonts w:ascii="Arial" w:hAnsi="Arial"/>
          <w:spacing w:val="6"/>
          <w:szCs w:val="24"/>
        </w:rPr>
        <w:t>(IOC)</w:t>
      </w:r>
      <w:r w:rsidRPr="006404BB">
        <w:rPr>
          <w:rFonts w:ascii="Arial" w:hAnsi="Arial" w:hint="cs"/>
          <w:spacing w:val="6"/>
          <w:szCs w:val="24"/>
          <w:rtl/>
        </w:rPr>
        <w:t xml:space="preserve"> </w:t>
      </w:r>
      <w:r w:rsidR="00B60C40" w:rsidRPr="00646890">
        <w:rPr>
          <w:rFonts w:ascii="Arial" w:hAnsi="Arial" w:hint="cs"/>
          <w:szCs w:val="24"/>
          <w:rtl/>
        </w:rPr>
        <w:t>و</w:t>
      </w:r>
      <w:r w:rsidR="00B60C40">
        <w:rPr>
          <w:rFonts w:ascii="Arial" w:hAnsi="Arial" w:hint="cs"/>
          <w:szCs w:val="24"/>
          <w:rtl/>
        </w:rPr>
        <w:t>المجلس الدولي للعلوم </w:t>
      </w:r>
      <w:r w:rsidR="00B60C40" w:rsidRPr="00646890">
        <w:rPr>
          <w:rFonts w:ascii="Arial" w:hAnsi="Arial"/>
          <w:szCs w:val="24"/>
        </w:rPr>
        <w:t>(ISC)</w:t>
      </w:r>
      <w:r w:rsidRPr="006404BB">
        <w:rPr>
          <w:rFonts w:ascii="Arial" w:hAnsi="Arial"/>
          <w:spacing w:val="6"/>
          <w:szCs w:val="24"/>
          <w:rtl/>
        </w:rPr>
        <w:t>.</w:t>
      </w:r>
    </w:p>
  </w:footnote>
  <w:footnote w:id="6">
    <w:p w14:paraId="3D87AE07" w14:textId="52E2B23A" w:rsidR="00AC7B64" w:rsidRPr="00646890" w:rsidRDefault="00AC7B64" w:rsidP="00AC7B64">
      <w:pPr>
        <w:pStyle w:val="FootnoteText"/>
        <w:bidi/>
        <w:spacing w:line="300" w:lineRule="exact"/>
        <w:ind w:right="-170"/>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أُنشئ برنامج الأعاصير المدارية بعد قرار الجمعية العامة للأمم المتحدة في عام </w:t>
      </w:r>
      <w:r w:rsidRPr="00646890">
        <w:rPr>
          <w:rFonts w:ascii="Arial" w:hAnsi="Arial"/>
          <w:szCs w:val="24"/>
        </w:rPr>
        <w:t>1972</w:t>
      </w:r>
      <w:r w:rsidRPr="00646890">
        <w:rPr>
          <w:rFonts w:ascii="Arial" w:hAnsi="Arial"/>
          <w:szCs w:val="24"/>
          <w:rtl/>
        </w:rPr>
        <w:t xml:space="preserve"> الذي أحاط علماً بخطة العمل الشاملة </w:t>
      </w:r>
      <w:r w:rsidRPr="00646890">
        <w:rPr>
          <w:rFonts w:ascii="Arial" w:hAnsi="Arial" w:hint="cs"/>
          <w:szCs w:val="24"/>
          <w:rtl/>
        </w:rPr>
        <w:t>الخاصة ب</w:t>
      </w:r>
      <w:r w:rsidR="0071685B">
        <w:rPr>
          <w:rFonts w:ascii="Arial" w:hAnsi="Arial" w:hint="cs"/>
          <w:szCs w:val="24"/>
          <w:rtl/>
        </w:rPr>
        <w:t>م</w:t>
      </w:r>
      <w:r w:rsidRPr="00646890">
        <w:rPr>
          <w:rFonts w:ascii="Arial" w:hAnsi="Arial"/>
          <w:szCs w:val="24"/>
          <w:rtl/>
        </w:rPr>
        <w:t xml:space="preserve">شروع الأعاصير المدارية التي </w:t>
      </w:r>
      <w:r w:rsidRPr="00646890">
        <w:rPr>
          <w:rFonts w:ascii="Arial" w:hAnsi="Arial" w:hint="cs"/>
          <w:szCs w:val="24"/>
          <w:rtl/>
        </w:rPr>
        <w:t>أعدتها</w:t>
      </w:r>
      <w:r w:rsidRPr="00646890">
        <w:rPr>
          <w:rFonts w:ascii="Arial" w:hAnsi="Arial"/>
          <w:szCs w:val="24"/>
          <w:rtl/>
        </w:rPr>
        <w:t xml:space="preserve"> المنظمة </w:t>
      </w:r>
      <w:r w:rsidRPr="00646890">
        <w:rPr>
          <w:rFonts w:ascii="Arial" w:hAnsi="Arial"/>
          <w:szCs w:val="24"/>
        </w:rPr>
        <w:t>(WMO)</w:t>
      </w:r>
      <w:r w:rsidRPr="00646890">
        <w:rPr>
          <w:rFonts w:ascii="Arial" w:hAnsi="Arial" w:hint="cs"/>
          <w:szCs w:val="24"/>
          <w:rtl/>
        </w:rPr>
        <w:t xml:space="preserve">، </w:t>
      </w:r>
      <w:r w:rsidRPr="00646890">
        <w:rPr>
          <w:rFonts w:ascii="Arial" w:hAnsi="Arial"/>
          <w:szCs w:val="24"/>
          <w:rtl/>
        </w:rPr>
        <w:t xml:space="preserve">وطلب </w:t>
      </w:r>
      <w:r w:rsidRPr="00646890">
        <w:rPr>
          <w:rFonts w:ascii="Arial" w:hAnsi="Arial" w:hint="cs"/>
          <w:szCs w:val="24"/>
          <w:rtl/>
        </w:rPr>
        <w:t>من</w:t>
      </w:r>
      <w:r w:rsidRPr="00646890">
        <w:rPr>
          <w:rFonts w:ascii="Arial" w:hAnsi="Arial"/>
          <w:szCs w:val="24"/>
          <w:rtl/>
        </w:rPr>
        <w:t xml:space="preserve"> المنظمة </w:t>
      </w:r>
      <w:r w:rsidRPr="00646890">
        <w:rPr>
          <w:rFonts w:ascii="Arial" w:hAnsi="Arial"/>
          <w:szCs w:val="24"/>
        </w:rPr>
        <w:t>(WMO)</w:t>
      </w:r>
      <w:r w:rsidRPr="00646890">
        <w:rPr>
          <w:rFonts w:ascii="Arial" w:hAnsi="Arial"/>
          <w:szCs w:val="24"/>
          <w:rtl/>
        </w:rPr>
        <w:t xml:space="preserve"> أن تتابع تنفيذ المشروع عن كثب. </w:t>
      </w:r>
      <w:r w:rsidRPr="00646890">
        <w:rPr>
          <w:rFonts w:ascii="Arial" w:hAnsi="Arial" w:hint="cs"/>
          <w:szCs w:val="24"/>
          <w:rtl/>
        </w:rPr>
        <w:t>و</w:t>
      </w:r>
      <w:r w:rsidRPr="00646890">
        <w:rPr>
          <w:rFonts w:ascii="Arial" w:hAnsi="Arial"/>
          <w:szCs w:val="24"/>
          <w:rtl/>
        </w:rPr>
        <w:t xml:space="preserve">رحبت الجمعية العامة للأمم المتحدة، في عام </w:t>
      </w:r>
      <w:r w:rsidRPr="00646890">
        <w:rPr>
          <w:rFonts w:ascii="Arial" w:hAnsi="Arial"/>
          <w:szCs w:val="24"/>
        </w:rPr>
        <w:t>1977</w:t>
      </w:r>
      <w:r w:rsidRPr="00646890">
        <w:rPr>
          <w:rFonts w:ascii="Arial" w:hAnsi="Arial"/>
          <w:szCs w:val="24"/>
          <w:rtl/>
        </w:rPr>
        <w:t xml:space="preserve">، بالتقرير الذي قدمته المنظمة العالمية للأرصاد الجوية </w:t>
      </w:r>
      <w:r w:rsidRPr="00646890">
        <w:rPr>
          <w:rFonts w:ascii="Arial" w:hAnsi="Arial"/>
          <w:szCs w:val="24"/>
        </w:rPr>
        <w:t>(WMO)</w:t>
      </w:r>
      <w:r w:rsidRPr="00646890">
        <w:rPr>
          <w:rFonts w:ascii="Arial" w:hAnsi="Arial"/>
          <w:szCs w:val="24"/>
          <w:rtl/>
        </w:rPr>
        <w:t xml:space="preserve"> عن برنامجها المراقبة العالمية للطقس </w:t>
      </w:r>
      <w:r w:rsidRPr="00646890">
        <w:rPr>
          <w:rFonts w:ascii="Arial" w:hAnsi="Arial"/>
          <w:szCs w:val="24"/>
        </w:rPr>
        <w:t>(WWW)</w:t>
      </w:r>
      <w:r w:rsidRPr="00646890">
        <w:rPr>
          <w:rFonts w:ascii="Arial" w:hAnsi="Arial"/>
          <w:szCs w:val="24"/>
          <w:rtl/>
        </w:rPr>
        <w:t xml:space="preserve"> ومشروع الأعاصير المدارية ودعت المنظمة </w:t>
      </w:r>
      <w:r w:rsidRPr="00646890">
        <w:rPr>
          <w:rFonts w:ascii="Arial" w:hAnsi="Arial"/>
          <w:szCs w:val="24"/>
        </w:rPr>
        <w:t>(WMO)</w:t>
      </w:r>
      <w:r w:rsidRPr="00646890">
        <w:rPr>
          <w:rFonts w:ascii="Arial" w:hAnsi="Arial"/>
          <w:szCs w:val="24"/>
          <w:rtl/>
        </w:rPr>
        <w:t xml:space="preserve"> إلى تكثيف جهودها، </w:t>
      </w:r>
      <w:r w:rsidRPr="00646890">
        <w:rPr>
          <w:rFonts w:ascii="Arial" w:hAnsi="Arial" w:hint="cs"/>
          <w:szCs w:val="24"/>
          <w:rtl/>
        </w:rPr>
        <w:t>مع مراعاة</w:t>
      </w:r>
      <w:r w:rsidRPr="00646890">
        <w:rPr>
          <w:rFonts w:ascii="Arial" w:hAnsi="Arial"/>
          <w:szCs w:val="24"/>
          <w:rtl/>
        </w:rPr>
        <w:t xml:space="preserve"> الأنشطة الحديثة والمخطط لها بشأن تطوير السواتل لمراقبة الأعاصير المدارية واستخدامها</w:t>
      </w:r>
      <w:r w:rsidRPr="00646890">
        <w:rPr>
          <w:rFonts w:ascii="Arial" w:hAnsi="Arial" w:hint="cs"/>
          <w:szCs w:val="24"/>
          <w:rtl/>
        </w:rPr>
        <w:t xml:space="preserve">، </w:t>
      </w:r>
      <w:r w:rsidRPr="00646890">
        <w:rPr>
          <w:rFonts w:ascii="Arial" w:hAnsi="Arial"/>
          <w:szCs w:val="24"/>
          <w:rtl/>
        </w:rPr>
        <w:t xml:space="preserve">واستجابة لذلك، قرر المؤتمر الثامن للمنظمة العالمية للأرصاد الجوية في عام </w:t>
      </w:r>
      <w:r w:rsidRPr="00646890">
        <w:rPr>
          <w:rFonts w:ascii="Arial" w:hAnsi="Arial"/>
          <w:szCs w:val="24"/>
        </w:rPr>
        <w:t>1979</w:t>
      </w:r>
      <w:r w:rsidRPr="00646890">
        <w:rPr>
          <w:rFonts w:ascii="Arial" w:hAnsi="Arial"/>
          <w:szCs w:val="24"/>
          <w:rtl/>
        </w:rPr>
        <w:t xml:space="preserve"> رفع مستوى المشروع وتوسيع نطاقه ليصبح برنامج المنظمة العالمية للأرصاد الجوية للأعاصير المدارية (المشار إليه فيما يلي باسم </w:t>
      </w:r>
      <w:r w:rsidRPr="00646890">
        <w:rPr>
          <w:rFonts w:ascii="Arial" w:hAnsi="Arial" w:hint="cs"/>
          <w:szCs w:val="24"/>
          <w:rtl/>
        </w:rPr>
        <w:t xml:space="preserve">برنامج </w:t>
      </w:r>
      <w:r w:rsidRPr="00646890">
        <w:rPr>
          <w:rFonts w:ascii="Arial" w:hAnsi="Arial"/>
          <w:szCs w:val="24"/>
          <w:rtl/>
        </w:rPr>
        <w:t xml:space="preserve">الأعاصير المدارية </w:t>
      </w:r>
      <w:r w:rsidRPr="00646890">
        <w:rPr>
          <w:rFonts w:ascii="Arial" w:hAnsi="Arial"/>
          <w:szCs w:val="24"/>
        </w:rPr>
        <w:t>(TCP)</w:t>
      </w:r>
      <w:r w:rsidRPr="00646890">
        <w:rPr>
          <w:rFonts w:ascii="Arial" w:hAnsi="Arial"/>
          <w:szCs w:val="24"/>
          <w:rtl/>
        </w:rPr>
        <w:t xml:space="preserve">، الذي تشترك في رعايته المنظمة العالمية للأرصاد الجوية </w:t>
      </w:r>
      <w:r w:rsidRPr="00646890">
        <w:rPr>
          <w:rFonts w:ascii="Arial" w:hAnsi="Arial"/>
          <w:szCs w:val="24"/>
        </w:rPr>
        <w:t>(WMO)</w:t>
      </w:r>
      <w:r w:rsidRPr="00646890">
        <w:rPr>
          <w:rFonts w:ascii="Arial" w:hAnsi="Arial" w:hint="cs"/>
          <w:szCs w:val="24"/>
          <w:rtl/>
          <w:lang w:val="en-US"/>
        </w:rPr>
        <w:t xml:space="preserve"> </w:t>
      </w:r>
      <w:r w:rsidRPr="00646890">
        <w:rPr>
          <w:rFonts w:ascii="Arial" w:hAnsi="Arial"/>
          <w:szCs w:val="24"/>
          <w:rtl/>
        </w:rPr>
        <w:t xml:space="preserve">واللجنة المعنية بأعاصير التيفون التابعة للجنة الأمم المتحدة الاقتصادية والاجتماعية لآسيا والمحيط الهادئ </w:t>
      </w:r>
      <w:r w:rsidRPr="00646890">
        <w:rPr>
          <w:rFonts w:ascii="Arial" w:hAnsi="Arial"/>
          <w:szCs w:val="24"/>
        </w:rPr>
        <w:t>(ESCAP)</w:t>
      </w:r>
      <w:r w:rsidRPr="00646890">
        <w:rPr>
          <w:rFonts w:ascii="Arial" w:hAnsi="Arial"/>
          <w:szCs w:val="24"/>
          <w:rtl/>
        </w:rPr>
        <w:t>.</w:t>
      </w:r>
    </w:p>
  </w:footnote>
  <w:footnote w:id="7">
    <w:p w14:paraId="192C263D" w14:textId="77777777" w:rsidR="00AC7B64" w:rsidRPr="00646890" w:rsidRDefault="00AC7B64" w:rsidP="00AC7B64">
      <w:pPr>
        <w:pStyle w:val="FootnoteText"/>
        <w:bidi/>
        <w:spacing w:line="300" w:lineRule="exact"/>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الشراكة العالمية للمياه </w:t>
      </w:r>
      <w:r w:rsidRPr="00646890">
        <w:rPr>
          <w:rFonts w:ascii="Arial" w:hAnsi="Arial"/>
          <w:szCs w:val="24"/>
        </w:rPr>
        <w:t>(GWP)</w:t>
      </w:r>
    </w:p>
  </w:footnote>
  <w:footnote w:id="8">
    <w:p w14:paraId="4DC3AC4E" w14:textId="31BDF55B" w:rsidR="00AC7B64" w:rsidRPr="00646890" w:rsidRDefault="00AC7B64" w:rsidP="00AC7B64">
      <w:pPr>
        <w:pStyle w:val="FootnoteText"/>
        <w:bidi/>
        <w:spacing w:line="300" w:lineRule="exact"/>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تتولى تنفيذ أنشطة لجنة البنية التحتية اللجنة الدائمة لنظم رصد الأرض وشبكات المراقبة </w:t>
      </w:r>
      <w:r w:rsidRPr="00646890">
        <w:rPr>
          <w:rFonts w:ascii="Arial" w:hAnsi="Arial"/>
          <w:szCs w:val="24"/>
        </w:rPr>
        <w:t>(SC-ON)</w:t>
      </w:r>
      <w:r w:rsidRPr="00646890">
        <w:rPr>
          <w:rFonts w:ascii="Arial" w:hAnsi="Arial"/>
          <w:szCs w:val="24"/>
          <w:rtl/>
        </w:rPr>
        <w:t xml:space="preserve"> واللجنة الدائمة للقياسات والأدوات والتتبع </w:t>
      </w:r>
      <w:r w:rsidRPr="00646890">
        <w:rPr>
          <w:rFonts w:ascii="Arial" w:hAnsi="Arial"/>
          <w:szCs w:val="24"/>
        </w:rPr>
        <w:t>(SC-MINT)</w:t>
      </w:r>
      <w:r w:rsidRPr="00646890">
        <w:rPr>
          <w:rFonts w:ascii="Arial" w:hAnsi="Arial"/>
          <w:szCs w:val="24"/>
          <w:rtl/>
        </w:rPr>
        <w:t xml:space="preserve"> فيما يتعلق بمكون النظام العالمي المتكامل للرصد </w:t>
      </w:r>
      <w:r w:rsidRPr="00646890">
        <w:rPr>
          <w:rFonts w:ascii="Arial" w:hAnsi="Arial"/>
          <w:szCs w:val="24"/>
        </w:rPr>
        <w:t>(WIGOS)</w:t>
      </w:r>
      <w:r w:rsidRPr="00646890">
        <w:rPr>
          <w:rFonts w:ascii="Arial" w:hAnsi="Arial"/>
          <w:szCs w:val="24"/>
          <w:rtl/>
        </w:rPr>
        <w:t xml:space="preserve"> التابع للمنظمة </w:t>
      </w:r>
      <w:r w:rsidRPr="00646890">
        <w:rPr>
          <w:rFonts w:ascii="Arial" w:hAnsi="Arial"/>
          <w:szCs w:val="24"/>
        </w:rPr>
        <w:t>(WMO)</w:t>
      </w:r>
      <w:r w:rsidRPr="00646890">
        <w:rPr>
          <w:rFonts w:ascii="Arial" w:hAnsi="Arial"/>
          <w:szCs w:val="24"/>
          <w:rtl/>
        </w:rPr>
        <w:t xml:space="preserve">، واللجنة الدائمة لإدارة المعلومات وتكنولوجيا المعلومات </w:t>
      </w:r>
      <w:r w:rsidRPr="00646890">
        <w:rPr>
          <w:rFonts w:ascii="Arial" w:hAnsi="Arial"/>
          <w:szCs w:val="24"/>
        </w:rPr>
        <w:t>(SC-IMT)</w:t>
      </w:r>
      <w:r w:rsidRPr="00646890">
        <w:rPr>
          <w:rFonts w:ascii="Arial" w:hAnsi="Arial"/>
          <w:szCs w:val="24"/>
          <w:rtl/>
        </w:rPr>
        <w:t xml:space="preserve"> لمكون نظ</w:t>
      </w:r>
      <w:r w:rsidR="000E1BBD">
        <w:rPr>
          <w:rFonts w:ascii="Arial" w:hAnsi="Arial" w:hint="cs"/>
          <w:szCs w:val="24"/>
          <w:rtl/>
        </w:rPr>
        <w:t>ا</w:t>
      </w:r>
      <w:r w:rsidRPr="00646890">
        <w:rPr>
          <w:rFonts w:ascii="Arial" w:hAnsi="Arial"/>
          <w:szCs w:val="24"/>
          <w:rtl/>
        </w:rPr>
        <w:t xml:space="preserve">م معلومات المنظمة </w:t>
      </w:r>
      <w:r w:rsidRPr="00646890">
        <w:rPr>
          <w:rFonts w:ascii="Arial" w:hAnsi="Arial"/>
          <w:szCs w:val="24"/>
        </w:rPr>
        <w:t>(WIS)</w:t>
      </w:r>
      <w:r w:rsidRPr="00646890">
        <w:rPr>
          <w:rFonts w:ascii="Arial" w:hAnsi="Arial"/>
          <w:szCs w:val="24"/>
          <w:rtl/>
        </w:rPr>
        <w:t xml:space="preserve">، واللجنة الدائمة لمعالجة البيانات من أجل النمذجة والتنبؤ التطبيقيين لنظام الأرض </w:t>
      </w:r>
      <w:r w:rsidRPr="00646890">
        <w:rPr>
          <w:rFonts w:ascii="Arial" w:hAnsi="Arial"/>
          <w:szCs w:val="24"/>
        </w:rPr>
        <w:t>(SC-ESMP)</w:t>
      </w:r>
      <w:r w:rsidRPr="00646890">
        <w:rPr>
          <w:rFonts w:ascii="Arial" w:hAnsi="Arial"/>
          <w:szCs w:val="24"/>
          <w:rtl/>
        </w:rPr>
        <w:t xml:space="preserve"> لمكون النظام المتكامل للمعالجة والتنبؤ </w:t>
      </w:r>
      <w:r w:rsidRPr="00646890">
        <w:rPr>
          <w:rFonts w:ascii="Arial" w:hAnsi="Arial"/>
          <w:szCs w:val="24"/>
        </w:rPr>
        <w:t>(WIPPS)</w:t>
      </w:r>
      <w:r w:rsidRPr="00646890">
        <w:rPr>
          <w:rFonts w:ascii="Arial" w:hAnsi="Arial"/>
          <w:szCs w:val="24"/>
          <w:rtl/>
        </w:rPr>
        <w:t xml:space="preserve"> للمنظمة </w:t>
      </w:r>
      <w:r w:rsidRPr="00646890">
        <w:rPr>
          <w:rFonts w:ascii="Arial" w:hAnsi="Arial"/>
          <w:szCs w:val="24"/>
        </w:rPr>
        <w:t>(WMO)</w:t>
      </w:r>
      <w:r w:rsidRPr="00646890">
        <w:rPr>
          <w:rFonts w:ascii="Arial" w:hAnsi="Arial"/>
          <w:szCs w:val="24"/>
          <w:rtl/>
        </w:rPr>
        <w:t>.</w:t>
      </w:r>
    </w:p>
  </w:footnote>
  <w:footnote w:id="9">
    <w:p w14:paraId="66B60460" w14:textId="77777777" w:rsidR="00AC7B64" w:rsidRPr="00646890" w:rsidRDefault="00AC7B64" w:rsidP="00AC7B64">
      <w:pPr>
        <w:pStyle w:val="FootnoteText"/>
        <w:bidi/>
        <w:spacing w:line="300" w:lineRule="exact"/>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انظر الحاشية </w:t>
      </w:r>
      <w:r w:rsidRPr="00646890">
        <w:rPr>
          <w:rFonts w:ascii="Arial" w:hAnsi="Arial"/>
          <w:szCs w:val="24"/>
        </w:rPr>
        <w:t>8</w:t>
      </w:r>
      <w:r w:rsidRPr="00646890">
        <w:rPr>
          <w:rFonts w:ascii="Arial" w:hAnsi="Arial"/>
          <w:szCs w:val="24"/>
          <w:rtl/>
        </w:rPr>
        <w:t>.</w:t>
      </w:r>
    </w:p>
  </w:footnote>
  <w:footnote w:id="10">
    <w:p w14:paraId="6FD2C11F" w14:textId="77777777" w:rsidR="00AC7B64" w:rsidRPr="00646890" w:rsidRDefault="00AC7B64" w:rsidP="00AC7B64">
      <w:pPr>
        <w:pStyle w:val="FootnoteText"/>
        <w:bidi/>
        <w:spacing w:line="300" w:lineRule="exact"/>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انظر الحاشية </w:t>
      </w:r>
      <w:r w:rsidRPr="00646890">
        <w:rPr>
          <w:rFonts w:ascii="Arial" w:hAnsi="Arial"/>
          <w:szCs w:val="24"/>
        </w:rPr>
        <w:t>8</w:t>
      </w:r>
      <w:r w:rsidRPr="00646890">
        <w:rPr>
          <w:rFonts w:ascii="Arial" w:hAnsi="Arial"/>
          <w:szCs w:val="24"/>
          <w:rtl/>
        </w:rPr>
        <w:t>.</w:t>
      </w:r>
    </w:p>
  </w:footnote>
  <w:footnote w:id="11">
    <w:p w14:paraId="0347B1D5" w14:textId="77777777" w:rsidR="00AC7B64" w:rsidRPr="00646890" w:rsidRDefault="00AC7B64" w:rsidP="00AC7B64">
      <w:pPr>
        <w:pStyle w:val="FootnoteText"/>
        <w:bidi/>
        <w:spacing w:line="300" w:lineRule="exact"/>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انظر الحاشية </w:t>
      </w:r>
      <w:r w:rsidRPr="00646890">
        <w:rPr>
          <w:rFonts w:ascii="Arial" w:hAnsi="Arial"/>
          <w:szCs w:val="24"/>
        </w:rPr>
        <w:t>8</w:t>
      </w:r>
      <w:r w:rsidRPr="00646890">
        <w:rPr>
          <w:rFonts w:ascii="Arial" w:hAnsi="Arial"/>
          <w:szCs w:val="24"/>
          <w:rtl/>
        </w:rPr>
        <w:t>.</w:t>
      </w:r>
    </w:p>
  </w:footnote>
  <w:footnote w:id="12">
    <w:p w14:paraId="707DFDAF" w14:textId="77777777" w:rsidR="00AC7B64" w:rsidRPr="00646890" w:rsidRDefault="00AC7B64" w:rsidP="00AC7B64">
      <w:pPr>
        <w:pStyle w:val="FootnoteText"/>
        <w:bidi/>
        <w:spacing w:line="300" w:lineRule="exact"/>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انظر الحاشية </w:t>
      </w:r>
      <w:r w:rsidRPr="00646890">
        <w:rPr>
          <w:rFonts w:ascii="Arial" w:hAnsi="Arial"/>
          <w:szCs w:val="24"/>
        </w:rPr>
        <w:t>8</w:t>
      </w:r>
      <w:r w:rsidRPr="00646890">
        <w:rPr>
          <w:rFonts w:ascii="Arial" w:hAnsi="Arial"/>
          <w:szCs w:val="24"/>
          <w:rtl/>
        </w:rPr>
        <w:t>.</w:t>
      </w:r>
    </w:p>
  </w:footnote>
  <w:footnote w:id="13">
    <w:p w14:paraId="2C7A2374" w14:textId="77777777" w:rsidR="00AC7B64" w:rsidRPr="00646890" w:rsidRDefault="00AC7B64" w:rsidP="00AC7B64">
      <w:pPr>
        <w:pStyle w:val="FootnoteText"/>
        <w:bidi/>
        <w:spacing w:line="300" w:lineRule="exact"/>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انظر الحاشية </w:t>
      </w:r>
      <w:r w:rsidRPr="00646890">
        <w:rPr>
          <w:rFonts w:ascii="Arial" w:hAnsi="Arial"/>
          <w:szCs w:val="24"/>
        </w:rPr>
        <w:t>8</w:t>
      </w:r>
      <w:r w:rsidRPr="00646890">
        <w:rPr>
          <w:rFonts w:ascii="Arial" w:hAnsi="Arial"/>
          <w:szCs w:val="24"/>
          <w:rtl/>
        </w:rPr>
        <w:t>.</w:t>
      </w:r>
    </w:p>
  </w:footnote>
  <w:footnote w:id="14">
    <w:p w14:paraId="64AEF3E0" w14:textId="77777777" w:rsidR="00AC7B64" w:rsidRPr="00646890" w:rsidRDefault="00AC7B64" w:rsidP="00AC7B64">
      <w:pPr>
        <w:pStyle w:val="FootnoteText"/>
        <w:bidi/>
        <w:spacing w:line="300" w:lineRule="exact"/>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w:t>
      </w:r>
      <w:r w:rsidRPr="00505C01">
        <w:rPr>
          <w:rFonts w:ascii="Arial" w:hAnsi="Arial"/>
          <w:spacing w:val="4"/>
          <w:szCs w:val="24"/>
          <w:rtl/>
        </w:rPr>
        <w:t xml:space="preserve">"يعتمد خطة المراقبة العالمية للطقس الواردة في مرفق هذا القرار* كبند رئيسي في برنامج المنظمة العالمية للأرصاد الجوية للفترة المالية الخامسة </w:t>
      </w:r>
      <w:r w:rsidRPr="00505C01">
        <w:rPr>
          <w:rFonts w:ascii="Arial" w:hAnsi="Arial"/>
          <w:spacing w:val="4"/>
          <w:szCs w:val="24"/>
        </w:rPr>
        <w:t>1968</w:t>
      </w:r>
      <w:r w:rsidRPr="00505C01">
        <w:rPr>
          <w:rFonts w:ascii="Arial" w:hAnsi="Arial" w:hint="cs"/>
          <w:spacing w:val="4"/>
          <w:szCs w:val="24"/>
          <w:rtl/>
        </w:rPr>
        <w:t>-</w:t>
      </w:r>
      <w:r w:rsidRPr="00505C01">
        <w:rPr>
          <w:rFonts w:ascii="Arial" w:hAnsi="Arial"/>
          <w:spacing w:val="4"/>
          <w:szCs w:val="24"/>
        </w:rPr>
        <w:t>1971</w:t>
      </w:r>
      <w:r w:rsidRPr="00505C01">
        <w:rPr>
          <w:rFonts w:ascii="Arial" w:hAnsi="Arial"/>
          <w:spacing w:val="4"/>
          <w:szCs w:val="24"/>
          <w:rtl/>
        </w:rPr>
        <w:t xml:space="preserve">؛" وقد وضع مفهوم المراقبة العالمية للطقس بالفعل في عام </w:t>
      </w:r>
      <w:r w:rsidRPr="00505C01">
        <w:rPr>
          <w:rFonts w:ascii="Arial" w:hAnsi="Arial"/>
          <w:spacing w:val="4"/>
          <w:szCs w:val="24"/>
        </w:rPr>
        <w:t>1963</w:t>
      </w:r>
      <w:r w:rsidRPr="00505C01">
        <w:rPr>
          <w:rFonts w:ascii="Arial" w:hAnsi="Arial"/>
          <w:spacing w:val="4"/>
          <w:szCs w:val="24"/>
          <w:rtl/>
        </w:rPr>
        <w:t xml:space="preserve"> في </w:t>
      </w:r>
      <w:hyperlink r:id="rId1" w:anchor="page=88" w:history="1">
        <w:r w:rsidRPr="00505C01">
          <w:rPr>
            <w:rStyle w:val="Hyperlink"/>
            <w:rFonts w:ascii="Arial" w:hAnsi="Arial"/>
            <w:spacing w:val="4"/>
            <w:szCs w:val="24"/>
            <w:rtl/>
          </w:rPr>
          <w:t xml:space="preserve">القرار </w:t>
        </w:r>
        <w:r w:rsidRPr="00505C01">
          <w:rPr>
            <w:rStyle w:val="Hyperlink"/>
            <w:rFonts w:ascii="Arial" w:hAnsi="Arial"/>
            <w:spacing w:val="4"/>
            <w:szCs w:val="24"/>
          </w:rPr>
          <w:t>21</w:t>
        </w:r>
      </w:hyperlink>
      <w:r w:rsidRPr="00505C01">
        <w:rPr>
          <w:rFonts w:ascii="Arial" w:hAnsi="Arial"/>
          <w:spacing w:val="4"/>
          <w:szCs w:val="24"/>
          <w:rtl/>
        </w:rPr>
        <w:t xml:space="preserve"> و</w:t>
      </w:r>
      <w:hyperlink r:id="rId2" w:anchor="page=90" w:history="1">
        <w:r w:rsidRPr="00505C01">
          <w:rPr>
            <w:rStyle w:val="Hyperlink"/>
            <w:rFonts w:ascii="Arial" w:hAnsi="Arial" w:hint="cs"/>
            <w:spacing w:val="4"/>
            <w:szCs w:val="24"/>
            <w:rtl/>
          </w:rPr>
          <w:t xml:space="preserve">القرار </w:t>
        </w:r>
        <w:r w:rsidRPr="00505C01">
          <w:rPr>
            <w:rStyle w:val="Hyperlink"/>
            <w:rFonts w:ascii="Arial" w:hAnsi="Arial"/>
            <w:spacing w:val="4"/>
            <w:szCs w:val="24"/>
          </w:rPr>
          <w:t>22</w:t>
        </w:r>
      </w:hyperlink>
      <w:r w:rsidRPr="00505C01">
        <w:rPr>
          <w:rFonts w:ascii="Arial" w:hAnsi="Arial"/>
          <w:spacing w:val="4"/>
          <w:szCs w:val="24"/>
          <w:rtl/>
        </w:rPr>
        <w:t xml:space="preserve"> </w:t>
      </w:r>
      <w:r w:rsidRPr="00505C01">
        <w:rPr>
          <w:rFonts w:ascii="Arial" w:hAnsi="Arial"/>
          <w:spacing w:val="4"/>
          <w:szCs w:val="24"/>
        </w:rPr>
        <w:t>(Cg-IV)</w:t>
      </w:r>
      <w:r w:rsidRPr="00505C01">
        <w:rPr>
          <w:rFonts w:ascii="Arial" w:hAnsi="Arial"/>
          <w:spacing w:val="4"/>
          <w:szCs w:val="24"/>
          <w:rtl/>
        </w:rPr>
        <w:t>.</w:t>
      </w:r>
    </w:p>
  </w:footnote>
  <w:footnote w:id="15">
    <w:p w14:paraId="26CED74E" w14:textId="77777777" w:rsidR="00AC7B64" w:rsidRPr="00646890" w:rsidRDefault="00AC7B64" w:rsidP="00AC7B64">
      <w:pPr>
        <w:pStyle w:val="FootnoteText"/>
        <w:bidi/>
        <w:spacing w:line="300" w:lineRule="exact"/>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ليكون برنامج البحوث المتعلقة بالتنبؤات الجوية.</w:t>
      </w:r>
    </w:p>
  </w:footnote>
  <w:footnote w:id="16">
    <w:p w14:paraId="682699A2" w14:textId="4FCFB644" w:rsidR="00AC7B64" w:rsidRPr="00646890" w:rsidRDefault="00AC7B64" w:rsidP="00AC7B64">
      <w:pPr>
        <w:pStyle w:val="FootnoteText"/>
        <w:bidi/>
        <w:spacing w:line="300" w:lineRule="exact"/>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كبرنامج المساعدة الطوعية </w:t>
      </w:r>
      <w:r w:rsidR="00A02CA8" w:rsidRPr="00646890">
        <w:rPr>
          <w:rFonts w:ascii="Arial" w:hAnsi="Arial"/>
          <w:szCs w:val="24"/>
        </w:rPr>
        <w:t>(VAP)</w:t>
      </w:r>
      <w:r w:rsidRPr="00646890">
        <w:rPr>
          <w:rFonts w:ascii="Arial" w:hAnsi="Arial"/>
          <w:szCs w:val="24"/>
          <w:rtl/>
        </w:rPr>
        <w:t xml:space="preserve"> </w:t>
      </w:r>
      <w:r w:rsidR="00A02CA8">
        <w:rPr>
          <w:rFonts w:ascii="Arial" w:hAnsi="Arial" w:hint="cs"/>
          <w:szCs w:val="24"/>
          <w:rtl/>
        </w:rPr>
        <w:t xml:space="preserve">التابع للمنظمة </w:t>
      </w:r>
      <w:r w:rsidRPr="00646890">
        <w:rPr>
          <w:rFonts w:ascii="Arial" w:hAnsi="Arial"/>
          <w:szCs w:val="24"/>
        </w:rPr>
        <w:t>(WMO)</w:t>
      </w:r>
      <w:r w:rsidRPr="00646890">
        <w:rPr>
          <w:rFonts w:ascii="Arial" w:hAnsi="Arial"/>
          <w:szCs w:val="24"/>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A9D8F" w14:textId="083883E8" w:rsidR="007C212A" w:rsidRPr="00B91287" w:rsidRDefault="005D4457" w:rsidP="00B91287">
    <w:pPr>
      <w:pStyle w:val="Header"/>
      <w:spacing w:after="0" w:line="320" w:lineRule="exact"/>
      <w:rPr>
        <w:rStyle w:val="PageNumber"/>
        <w:rFonts w:ascii="Arial" w:hAnsi="Arial"/>
        <w:szCs w:val="26"/>
        <w:rtl/>
      </w:rPr>
    </w:pPr>
    <w:r>
      <w:rPr>
        <w:rFonts w:ascii="Arial" w:hAnsi="Arial"/>
        <w:szCs w:val="26"/>
        <w:lang w:val="en-US"/>
      </w:rPr>
      <w:t>Cg-19</w:t>
    </w:r>
    <w:r w:rsidR="00C03DE0" w:rsidRPr="00B91287">
      <w:rPr>
        <w:rFonts w:ascii="Arial" w:hAnsi="Arial"/>
        <w:szCs w:val="26"/>
      </w:rPr>
      <w:t>/Doc.</w:t>
    </w:r>
    <w:r w:rsidR="003377A4" w:rsidRPr="00B91287">
      <w:rPr>
        <w:rFonts w:ascii="Arial" w:hAnsi="Arial"/>
        <w:szCs w:val="26"/>
      </w:rPr>
      <w:t xml:space="preserve"> </w:t>
    </w:r>
    <w:r w:rsidR="00781D97">
      <w:rPr>
        <w:rFonts w:ascii="Arial" w:hAnsi="Arial"/>
        <w:szCs w:val="26"/>
      </w:rPr>
      <w:t>8</w:t>
    </w:r>
    <w:r w:rsidR="0020095E" w:rsidRPr="00B91287">
      <w:rPr>
        <w:rFonts w:ascii="Arial" w:hAnsi="Arial"/>
        <w:szCs w:val="26"/>
      </w:rPr>
      <w:t xml:space="preserve">, </w:t>
    </w:r>
    <w:del w:id="82" w:author="Tina Youssef" w:date="2023-06-02T10:50:00Z">
      <w:r w:rsidR="0020095E" w:rsidRPr="00B91287" w:rsidDel="00C123BD">
        <w:rPr>
          <w:rFonts w:ascii="Arial" w:hAnsi="Arial"/>
          <w:szCs w:val="26"/>
        </w:rPr>
        <w:delText xml:space="preserve">DRAFT </w:delText>
      </w:r>
      <w:r w:rsidR="005F46C5" w:rsidDel="00C123BD">
        <w:rPr>
          <w:rFonts w:ascii="Arial" w:hAnsi="Arial"/>
          <w:szCs w:val="26"/>
        </w:rPr>
        <w:delText>3</w:delText>
      </w:r>
    </w:del>
    <w:ins w:id="83" w:author="Tina Youssef" w:date="2023-06-02T10:50:00Z">
      <w:r w:rsidR="00C123BD">
        <w:rPr>
          <w:rFonts w:ascii="Arial" w:hAnsi="Arial"/>
          <w:szCs w:val="26"/>
          <w:lang w:val="en-CH"/>
        </w:rPr>
        <w:t>APPROVED</w:t>
      </w:r>
    </w:ins>
    <w:r w:rsidR="0020095E" w:rsidRPr="00B91287">
      <w:rPr>
        <w:rFonts w:ascii="Arial" w:hAnsi="Arial"/>
        <w:szCs w:val="26"/>
      </w:rPr>
      <w:t xml:space="preserve">, p. </w:t>
    </w:r>
    <w:r w:rsidR="0020095E" w:rsidRPr="00B91287">
      <w:rPr>
        <w:rStyle w:val="PageNumber"/>
        <w:rFonts w:ascii="Arial" w:hAnsi="Arial"/>
        <w:szCs w:val="26"/>
      </w:rPr>
      <w:fldChar w:fldCharType="begin"/>
    </w:r>
    <w:r w:rsidR="0020095E" w:rsidRPr="00B91287">
      <w:rPr>
        <w:rStyle w:val="PageNumber"/>
        <w:rFonts w:ascii="Arial" w:hAnsi="Arial"/>
        <w:szCs w:val="26"/>
      </w:rPr>
      <w:instrText xml:space="preserve"> PAGE </w:instrText>
    </w:r>
    <w:r w:rsidR="0020095E" w:rsidRPr="00B91287">
      <w:rPr>
        <w:rStyle w:val="PageNumber"/>
        <w:rFonts w:ascii="Arial" w:hAnsi="Arial"/>
        <w:szCs w:val="26"/>
      </w:rPr>
      <w:fldChar w:fldCharType="separate"/>
    </w:r>
    <w:r w:rsidR="00B62F03" w:rsidRPr="00B91287">
      <w:rPr>
        <w:rStyle w:val="PageNumber"/>
        <w:rFonts w:ascii="Arial" w:hAnsi="Arial"/>
        <w:noProof/>
        <w:szCs w:val="26"/>
      </w:rPr>
      <w:t>6</w:t>
    </w:r>
    <w:r w:rsidR="0020095E" w:rsidRPr="00B91287">
      <w:rPr>
        <w:rStyle w:val="PageNumber"/>
        <w:rFonts w:ascii="Arial" w:hAnsi="Arial"/>
        <w:szCs w:val="26"/>
      </w:rPr>
      <w:fldChar w:fldCharType="end"/>
    </w:r>
  </w:p>
  <w:p w14:paraId="66DB3969" w14:textId="0EAD89DC" w:rsidR="00781C9B" w:rsidRPr="00C123BD" w:rsidRDefault="00781C9B" w:rsidP="00781C9B">
    <w:pPr>
      <w:pStyle w:val="Header"/>
      <w:bidi/>
      <w:spacing w:line="320" w:lineRule="exact"/>
      <w:rPr>
        <w:rFonts w:ascii="Arial" w:hAnsi="Arial"/>
        <w:szCs w:val="26"/>
        <w:lang w:val="en-CH"/>
        <w:rPrChange w:id="84" w:author="Tina Youssef" w:date="2023-06-02T10:50:00Z">
          <w:rPr>
            <w:rFonts w:ascii="Arial" w:hAnsi="Arial"/>
            <w:szCs w:val="26"/>
          </w:rPr>
        </w:rPrChange>
      </w:rPr>
    </w:pPr>
    <w:del w:id="85" w:author="Tina Youssef" w:date="2023-06-02T10:50:00Z">
      <w:r w:rsidRPr="00B91287" w:rsidDel="00C123BD">
        <w:rPr>
          <w:rStyle w:val="PageNumber"/>
          <w:rFonts w:ascii="Arial" w:hAnsi="Arial" w:hint="cs"/>
          <w:szCs w:val="26"/>
          <w:rtl/>
        </w:rPr>
        <w:delText xml:space="preserve">المسودة </w:delText>
      </w:r>
      <w:r w:rsidR="005F46C5" w:rsidDel="00C123BD">
        <w:rPr>
          <w:rStyle w:val="PageNumber"/>
          <w:rFonts w:ascii="Arial" w:hAnsi="Arial"/>
          <w:szCs w:val="26"/>
        </w:rPr>
        <w:delText>3</w:delText>
      </w:r>
    </w:del>
    <w:ins w:id="86" w:author="Tina Youssef" w:date="2023-06-02T10:50:00Z">
      <w:r w:rsidR="00C123BD">
        <w:rPr>
          <w:rStyle w:val="PageNumber"/>
          <w:rFonts w:ascii="Arial" w:hAnsi="Arial" w:hint="cs"/>
          <w:szCs w:val="26"/>
          <w:rtl/>
        </w:rPr>
        <w:t>معتمد</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1146146"/>
    <w:multiLevelType w:val="hybridMultilevel"/>
    <w:tmpl w:val="EE4C8584"/>
    <w:lvl w:ilvl="0" w:tplc="888E3B30">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6B844C8"/>
    <w:multiLevelType w:val="hybridMultilevel"/>
    <w:tmpl w:val="8F2282A8"/>
    <w:lvl w:ilvl="0" w:tplc="64EC3F2A">
      <w:start w:val="1"/>
      <w:numFmt w:val="decimal"/>
      <w:lvlText w:val="(%1)"/>
      <w:lvlJc w:val="left"/>
      <w:pPr>
        <w:ind w:left="1147" w:hanging="5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890B1A"/>
    <w:multiLevelType w:val="hybridMultilevel"/>
    <w:tmpl w:val="F59E3346"/>
    <w:lvl w:ilvl="0" w:tplc="DDD6177A">
      <w:start w:val="1"/>
      <w:numFmt w:val="decimal"/>
      <w:lvlText w:val="(%1)"/>
      <w:lvlJc w:val="left"/>
      <w:pPr>
        <w:ind w:left="1147" w:hanging="5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82818952">
    <w:abstractNumId w:val="32"/>
  </w:num>
  <w:num w:numId="2" w16cid:durableId="336006320">
    <w:abstractNumId w:val="47"/>
  </w:num>
  <w:num w:numId="3" w16cid:durableId="915435922">
    <w:abstractNumId w:val="30"/>
  </w:num>
  <w:num w:numId="4" w16cid:durableId="924997306">
    <w:abstractNumId w:val="39"/>
  </w:num>
  <w:num w:numId="5" w16cid:durableId="959185540">
    <w:abstractNumId w:val="19"/>
  </w:num>
  <w:num w:numId="6" w16cid:durableId="1942377849">
    <w:abstractNumId w:val="24"/>
  </w:num>
  <w:num w:numId="7" w16cid:durableId="2006668548">
    <w:abstractNumId w:val="20"/>
  </w:num>
  <w:num w:numId="8" w16cid:durableId="1305156080">
    <w:abstractNumId w:val="33"/>
  </w:num>
  <w:num w:numId="9" w16cid:durableId="1511793712">
    <w:abstractNumId w:val="23"/>
  </w:num>
  <w:num w:numId="10" w16cid:durableId="208953101">
    <w:abstractNumId w:val="22"/>
  </w:num>
  <w:num w:numId="11" w16cid:durableId="1183326659">
    <w:abstractNumId w:val="38"/>
  </w:num>
  <w:num w:numId="12" w16cid:durableId="1433016046">
    <w:abstractNumId w:val="11"/>
  </w:num>
  <w:num w:numId="13" w16cid:durableId="360976128">
    <w:abstractNumId w:val="28"/>
  </w:num>
  <w:num w:numId="14" w16cid:durableId="651831981">
    <w:abstractNumId w:val="43"/>
  </w:num>
  <w:num w:numId="15" w16cid:durableId="1985894648">
    <w:abstractNumId w:val="21"/>
  </w:num>
  <w:num w:numId="16" w16cid:durableId="1823496656">
    <w:abstractNumId w:val="9"/>
  </w:num>
  <w:num w:numId="17" w16cid:durableId="74401312">
    <w:abstractNumId w:val="7"/>
  </w:num>
  <w:num w:numId="18" w16cid:durableId="1354500897">
    <w:abstractNumId w:val="6"/>
  </w:num>
  <w:num w:numId="19" w16cid:durableId="834033227">
    <w:abstractNumId w:val="5"/>
  </w:num>
  <w:num w:numId="20" w16cid:durableId="498933716">
    <w:abstractNumId w:val="4"/>
  </w:num>
  <w:num w:numId="21" w16cid:durableId="1625306046">
    <w:abstractNumId w:val="8"/>
  </w:num>
  <w:num w:numId="22" w16cid:durableId="387727095">
    <w:abstractNumId w:val="3"/>
  </w:num>
  <w:num w:numId="23" w16cid:durableId="1278952512">
    <w:abstractNumId w:val="2"/>
  </w:num>
  <w:num w:numId="24" w16cid:durableId="422461254">
    <w:abstractNumId w:val="1"/>
  </w:num>
  <w:num w:numId="25" w16cid:durableId="2092971229">
    <w:abstractNumId w:val="0"/>
  </w:num>
  <w:num w:numId="26" w16cid:durableId="1464957120">
    <w:abstractNumId w:val="45"/>
  </w:num>
  <w:num w:numId="27" w16cid:durableId="2030990070">
    <w:abstractNumId w:val="34"/>
  </w:num>
  <w:num w:numId="28" w16cid:durableId="2007826557">
    <w:abstractNumId w:val="25"/>
  </w:num>
  <w:num w:numId="29" w16cid:durableId="416024281">
    <w:abstractNumId w:val="35"/>
  </w:num>
  <w:num w:numId="30" w16cid:durableId="971714004">
    <w:abstractNumId w:val="36"/>
  </w:num>
  <w:num w:numId="31" w16cid:durableId="1528177507">
    <w:abstractNumId w:val="15"/>
  </w:num>
  <w:num w:numId="32" w16cid:durableId="1715353104">
    <w:abstractNumId w:val="42"/>
  </w:num>
  <w:num w:numId="33" w16cid:durableId="1725637078">
    <w:abstractNumId w:val="40"/>
  </w:num>
  <w:num w:numId="34" w16cid:durableId="582032124">
    <w:abstractNumId w:val="26"/>
  </w:num>
  <w:num w:numId="35" w16cid:durableId="20907910">
    <w:abstractNumId w:val="29"/>
  </w:num>
  <w:num w:numId="36" w16cid:durableId="715668645">
    <w:abstractNumId w:val="46"/>
  </w:num>
  <w:num w:numId="37" w16cid:durableId="1465804890">
    <w:abstractNumId w:val="37"/>
  </w:num>
  <w:num w:numId="38" w16cid:durableId="808786014">
    <w:abstractNumId w:val="12"/>
  </w:num>
  <w:num w:numId="39" w16cid:durableId="2047296611">
    <w:abstractNumId w:val="13"/>
  </w:num>
  <w:num w:numId="40" w16cid:durableId="849830544">
    <w:abstractNumId w:val="17"/>
  </w:num>
  <w:num w:numId="41" w16cid:durableId="1744453115">
    <w:abstractNumId w:val="10"/>
  </w:num>
  <w:num w:numId="42" w16cid:durableId="134959254">
    <w:abstractNumId w:val="44"/>
  </w:num>
  <w:num w:numId="43" w16cid:durableId="89815366">
    <w:abstractNumId w:val="18"/>
  </w:num>
  <w:num w:numId="44" w16cid:durableId="657267412">
    <w:abstractNumId w:val="31"/>
  </w:num>
  <w:num w:numId="45" w16cid:durableId="254174980">
    <w:abstractNumId w:val="41"/>
  </w:num>
  <w:num w:numId="46" w16cid:durableId="1362824185">
    <w:abstractNumId w:val="14"/>
  </w:num>
  <w:num w:numId="47" w16cid:durableId="1904636884">
    <w:abstractNumId w:val="16"/>
  </w:num>
  <w:num w:numId="48" w16cid:durableId="1537890029">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na Youssef">
    <w15:presenceInfo w15:providerId="AD" w15:userId="S::tyoussef@wmo.int::5304b47f-53f7-4742-acd5-93422cee12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AE5"/>
    <w:rsid w:val="00000226"/>
    <w:rsid w:val="00002457"/>
    <w:rsid w:val="00004D69"/>
    <w:rsid w:val="00012D16"/>
    <w:rsid w:val="000143AA"/>
    <w:rsid w:val="00015EAC"/>
    <w:rsid w:val="000206A8"/>
    <w:rsid w:val="0003137A"/>
    <w:rsid w:val="00031A23"/>
    <w:rsid w:val="000350F5"/>
    <w:rsid w:val="00037FF9"/>
    <w:rsid w:val="00041171"/>
    <w:rsid w:val="00041727"/>
    <w:rsid w:val="0004226F"/>
    <w:rsid w:val="00042B6A"/>
    <w:rsid w:val="00050F8E"/>
    <w:rsid w:val="000573AD"/>
    <w:rsid w:val="000631A8"/>
    <w:rsid w:val="00064F6B"/>
    <w:rsid w:val="00072F17"/>
    <w:rsid w:val="000806D8"/>
    <w:rsid w:val="00081090"/>
    <w:rsid w:val="00082C80"/>
    <w:rsid w:val="00083847"/>
    <w:rsid w:val="00083C36"/>
    <w:rsid w:val="00083E6F"/>
    <w:rsid w:val="00095E48"/>
    <w:rsid w:val="000962BF"/>
    <w:rsid w:val="000A69BF"/>
    <w:rsid w:val="000B19D3"/>
    <w:rsid w:val="000B3884"/>
    <w:rsid w:val="000C1916"/>
    <w:rsid w:val="000C225A"/>
    <w:rsid w:val="000C442C"/>
    <w:rsid w:val="000C6781"/>
    <w:rsid w:val="000C6D32"/>
    <w:rsid w:val="000E0A03"/>
    <w:rsid w:val="000E1BBD"/>
    <w:rsid w:val="000E3CDB"/>
    <w:rsid w:val="000F5AC6"/>
    <w:rsid w:val="000F5E49"/>
    <w:rsid w:val="000F7A87"/>
    <w:rsid w:val="00105D2E"/>
    <w:rsid w:val="00107D94"/>
    <w:rsid w:val="00111270"/>
    <w:rsid w:val="00111BFD"/>
    <w:rsid w:val="0011498B"/>
    <w:rsid w:val="00117064"/>
    <w:rsid w:val="00120147"/>
    <w:rsid w:val="00123140"/>
    <w:rsid w:val="00123B31"/>
    <w:rsid w:val="00123D94"/>
    <w:rsid w:val="0012411A"/>
    <w:rsid w:val="00124E36"/>
    <w:rsid w:val="00125993"/>
    <w:rsid w:val="001322D3"/>
    <w:rsid w:val="001369C8"/>
    <w:rsid w:val="00140BE4"/>
    <w:rsid w:val="001431BA"/>
    <w:rsid w:val="00151289"/>
    <w:rsid w:val="00156F9B"/>
    <w:rsid w:val="00163BA3"/>
    <w:rsid w:val="0016661B"/>
    <w:rsid w:val="00166B31"/>
    <w:rsid w:val="0017479A"/>
    <w:rsid w:val="00180771"/>
    <w:rsid w:val="00183AA6"/>
    <w:rsid w:val="001868BB"/>
    <w:rsid w:val="001930A3"/>
    <w:rsid w:val="00196EB8"/>
    <w:rsid w:val="001A341E"/>
    <w:rsid w:val="001A4800"/>
    <w:rsid w:val="001B0EA6"/>
    <w:rsid w:val="001B1CDF"/>
    <w:rsid w:val="001B3996"/>
    <w:rsid w:val="001B56F4"/>
    <w:rsid w:val="001B7D03"/>
    <w:rsid w:val="001C5462"/>
    <w:rsid w:val="001C6F84"/>
    <w:rsid w:val="001D265C"/>
    <w:rsid w:val="001D3062"/>
    <w:rsid w:val="001D3CFB"/>
    <w:rsid w:val="001D4E5C"/>
    <w:rsid w:val="001D6302"/>
    <w:rsid w:val="001E1D1E"/>
    <w:rsid w:val="001E48D6"/>
    <w:rsid w:val="001E740C"/>
    <w:rsid w:val="001E7DD0"/>
    <w:rsid w:val="001F182A"/>
    <w:rsid w:val="001F1BDA"/>
    <w:rsid w:val="001F23F0"/>
    <w:rsid w:val="0020095E"/>
    <w:rsid w:val="002061B5"/>
    <w:rsid w:val="00210D30"/>
    <w:rsid w:val="002204FD"/>
    <w:rsid w:val="002308B5"/>
    <w:rsid w:val="00232184"/>
    <w:rsid w:val="002341D9"/>
    <w:rsid w:val="00234A34"/>
    <w:rsid w:val="00240187"/>
    <w:rsid w:val="002413F3"/>
    <w:rsid w:val="00241E9A"/>
    <w:rsid w:val="0025255D"/>
    <w:rsid w:val="002540DA"/>
    <w:rsid w:val="002546AE"/>
    <w:rsid w:val="00255EE3"/>
    <w:rsid w:val="00256CA6"/>
    <w:rsid w:val="002626C7"/>
    <w:rsid w:val="00262CA0"/>
    <w:rsid w:val="00270480"/>
    <w:rsid w:val="00270E1F"/>
    <w:rsid w:val="00272005"/>
    <w:rsid w:val="00274523"/>
    <w:rsid w:val="002779AF"/>
    <w:rsid w:val="002823D8"/>
    <w:rsid w:val="002830E3"/>
    <w:rsid w:val="00284682"/>
    <w:rsid w:val="0028531A"/>
    <w:rsid w:val="00285446"/>
    <w:rsid w:val="00285AD7"/>
    <w:rsid w:val="0029053C"/>
    <w:rsid w:val="00291721"/>
    <w:rsid w:val="0029427A"/>
    <w:rsid w:val="00295593"/>
    <w:rsid w:val="002A3450"/>
    <w:rsid w:val="002A354F"/>
    <w:rsid w:val="002A386C"/>
    <w:rsid w:val="002A5FE3"/>
    <w:rsid w:val="002B540D"/>
    <w:rsid w:val="002C30BC"/>
    <w:rsid w:val="002C4AE5"/>
    <w:rsid w:val="002C5965"/>
    <w:rsid w:val="002C6122"/>
    <w:rsid w:val="002C7A88"/>
    <w:rsid w:val="002D232B"/>
    <w:rsid w:val="002D2759"/>
    <w:rsid w:val="002D3200"/>
    <w:rsid w:val="002D5E00"/>
    <w:rsid w:val="002D6DAC"/>
    <w:rsid w:val="002E261D"/>
    <w:rsid w:val="002E3FAD"/>
    <w:rsid w:val="002E4E16"/>
    <w:rsid w:val="002E5978"/>
    <w:rsid w:val="002F1B08"/>
    <w:rsid w:val="002F281A"/>
    <w:rsid w:val="002F62ED"/>
    <w:rsid w:val="002F6DAC"/>
    <w:rsid w:val="00301E8C"/>
    <w:rsid w:val="00302723"/>
    <w:rsid w:val="003077DB"/>
    <w:rsid w:val="00314D5D"/>
    <w:rsid w:val="00315760"/>
    <w:rsid w:val="0031582B"/>
    <w:rsid w:val="00320009"/>
    <w:rsid w:val="003201E8"/>
    <w:rsid w:val="00322D38"/>
    <w:rsid w:val="00323B8B"/>
    <w:rsid w:val="0032424A"/>
    <w:rsid w:val="00330AA3"/>
    <w:rsid w:val="00334987"/>
    <w:rsid w:val="0033722F"/>
    <w:rsid w:val="003377A4"/>
    <w:rsid w:val="00341F8E"/>
    <w:rsid w:val="00342E34"/>
    <w:rsid w:val="003460C7"/>
    <w:rsid w:val="00350ECD"/>
    <w:rsid w:val="00351944"/>
    <w:rsid w:val="003538ED"/>
    <w:rsid w:val="00356A99"/>
    <w:rsid w:val="0036176C"/>
    <w:rsid w:val="003622F5"/>
    <w:rsid w:val="003717DC"/>
    <w:rsid w:val="00371CF1"/>
    <w:rsid w:val="00372DB5"/>
    <w:rsid w:val="00373469"/>
    <w:rsid w:val="003750C1"/>
    <w:rsid w:val="00380AF7"/>
    <w:rsid w:val="00382939"/>
    <w:rsid w:val="00394A05"/>
    <w:rsid w:val="00395573"/>
    <w:rsid w:val="003966A7"/>
    <w:rsid w:val="00397770"/>
    <w:rsid w:val="00397880"/>
    <w:rsid w:val="003A0F92"/>
    <w:rsid w:val="003A307F"/>
    <w:rsid w:val="003A3D49"/>
    <w:rsid w:val="003A62BE"/>
    <w:rsid w:val="003A7016"/>
    <w:rsid w:val="003A70C1"/>
    <w:rsid w:val="003A7BF8"/>
    <w:rsid w:val="003B00E9"/>
    <w:rsid w:val="003B034D"/>
    <w:rsid w:val="003B0EA9"/>
    <w:rsid w:val="003B376D"/>
    <w:rsid w:val="003C17A5"/>
    <w:rsid w:val="003C79F7"/>
    <w:rsid w:val="003C7AFA"/>
    <w:rsid w:val="003D1552"/>
    <w:rsid w:val="003D5FD5"/>
    <w:rsid w:val="003E1355"/>
    <w:rsid w:val="003E4046"/>
    <w:rsid w:val="003E4EF4"/>
    <w:rsid w:val="003F125B"/>
    <w:rsid w:val="003F1F22"/>
    <w:rsid w:val="003F7B3F"/>
    <w:rsid w:val="00401923"/>
    <w:rsid w:val="00404310"/>
    <w:rsid w:val="00406453"/>
    <w:rsid w:val="00406CF9"/>
    <w:rsid w:val="00406FF9"/>
    <w:rsid w:val="0041078D"/>
    <w:rsid w:val="00410DA6"/>
    <w:rsid w:val="00411484"/>
    <w:rsid w:val="0041277C"/>
    <w:rsid w:val="00416F97"/>
    <w:rsid w:val="004225D7"/>
    <w:rsid w:val="0043039B"/>
    <w:rsid w:val="00431871"/>
    <w:rsid w:val="00432A74"/>
    <w:rsid w:val="00436F51"/>
    <w:rsid w:val="00441571"/>
    <w:rsid w:val="004423FE"/>
    <w:rsid w:val="00445193"/>
    <w:rsid w:val="00445C35"/>
    <w:rsid w:val="0045663A"/>
    <w:rsid w:val="0046344E"/>
    <w:rsid w:val="004667E7"/>
    <w:rsid w:val="0047264B"/>
    <w:rsid w:val="00473C4B"/>
    <w:rsid w:val="00473C4D"/>
    <w:rsid w:val="00475797"/>
    <w:rsid w:val="00475E9F"/>
    <w:rsid w:val="00490F43"/>
    <w:rsid w:val="00491968"/>
    <w:rsid w:val="004919BD"/>
    <w:rsid w:val="0049253B"/>
    <w:rsid w:val="0049597B"/>
    <w:rsid w:val="004976AB"/>
    <w:rsid w:val="004A140B"/>
    <w:rsid w:val="004A159A"/>
    <w:rsid w:val="004A7BBC"/>
    <w:rsid w:val="004B0AA4"/>
    <w:rsid w:val="004B20EB"/>
    <w:rsid w:val="004B2413"/>
    <w:rsid w:val="004B5D2E"/>
    <w:rsid w:val="004B5F82"/>
    <w:rsid w:val="004B7880"/>
    <w:rsid w:val="004B7BAA"/>
    <w:rsid w:val="004C2DF7"/>
    <w:rsid w:val="004C4E0B"/>
    <w:rsid w:val="004C7B0B"/>
    <w:rsid w:val="004D3C7C"/>
    <w:rsid w:val="004D497E"/>
    <w:rsid w:val="004E17B1"/>
    <w:rsid w:val="004E4809"/>
    <w:rsid w:val="004E5985"/>
    <w:rsid w:val="004E5DCB"/>
    <w:rsid w:val="004E6352"/>
    <w:rsid w:val="004E6460"/>
    <w:rsid w:val="004E6E8B"/>
    <w:rsid w:val="004F4BF8"/>
    <w:rsid w:val="004F6B46"/>
    <w:rsid w:val="005011AD"/>
    <w:rsid w:val="0050564F"/>
    <w:rsid w:val="00506040"/>
    <w:rsid w:val="00507451"/>
    <w:rsid w:val="00511999"/>
    <w:rsid w:val="00516E3F"/>
    <w:rsid w:val="00521EA5"/>
    <w:rsid w:val="00524FA3"/>
    <w:rsid w:val="00525B80"/>
    <w:rsid w:val="0053098F"/>
    <w:rsid w:val="00536B2E"/>
    <w:rsid w:val="00541854"/>
    <w:rsid w:val="00546D8E"/>
    <w:rsid w:val="00550A1B"/>
    <w:rsid w:val="005517C4"/>
    <w:rsid w:val="005522D9"/>
    <w:rsid w:val="00553738"/>
    <w:rsid w:val="00553E4B"/>
    <w:rsid w:val="005648A7"/>
    <w:rsid w:val="00571AE1"/>
    <w:rsid w:val="00576DE0"/>
    <w:rsid w:val="00583B43"/>
    <w:rsid w:val="0058572B"/>
    <w:rsid w:val="00592267"/>
    <w:rsid w:val="0059305D"/>
    <w:rsid w:val="005A1EC8"/>
    <w:rsid w:val="005A48CE"/>
    <w:rsid w:val="005A6304"/>
    <w:rsid w:val="005B0AE2"/>
    <w:rsid w:val="005B14F9"/>
    <w:rsid w:val="005B1F2C"/>
    <w:rsid w:val="005B33A4"/>
    <w:rsid w:val="005B5F3C"/>
    <w:rsid w:val="005B6008"/>
    <w:rsid w:val="005D03D9"/>
    <w:rsid w:val="005D1EE8"/>
    <w:rsid w:val="005D4457"/>
    <w:rsid w:val="005D4BAD"/>
    <w:rsid w:val="005D56AE"/>
    <w:rsid w:val="005D666D"/>
    <w:rsid w:val="005E19D1"/>
    <w:rsid w:val="005E3A59"/>
    <w:rsid w:val="005F267A"/>
    <w:rsid w:val="005F2C18"/>
    <w:rsid w:val="005F46C5"/>
    <w:rsid w:val="005F5914"/>
    <w:rsid w:val="00604802"/>
    <w:rsid w:val="00613E30"/>
    <w:rsid w:val="00615AB0"/>
    <w:rsid w:val="00616780"/>
    <w:rsid w:val="0061778C"/>
    <w:rsid w:val="00624671"/>
    <w:rsid w:val="00624DE1"/>
    <w:rsid w:val="00634DE3"/>
    <w:rsid w:val="00636B90"/>
    <w:rsid w:val="00646BC2"/>
    <w:rsid w:val="0064738B"/>
    <w:rsid w:val="006504C3"/>
    <w:rsid w:val="006508EA"/>
    <w:rsid w:val="00657A67"/>
    <w:rsid w:val="00667E86"/>
    <w:rsid w:val="00674803"/>
    <w:rsid w:val="006836AC"/>
    <w:rsid w:val="0068392D"/>
    <w:rsid w:val="0068664E"/>
    <w:rsid w:val="006934EF"/>
    <w:rsid w:val="006945A9"/>
    <w:rsid w:val="00697DB5"/>
    <w:rsid w:val="006A1B33"/>
    <w:rsid w:val="006A48F2"/>
    <w:rsid w:val="006A492A"/>
    <w:rsid w:val="006A76B6"/>
    <w:rsid w:val="006B5C72"/>
    <w:rsid w:val="006C1547"/>
    <w:rsid w:val="006C25E2"/>
    <w:rsid w:val="006D0310"/>
    <w:rsid w:val="006D2009"/>
    <w:rsid w:val="006D2ADD"/>
    <w:rsid w:val="006D5576"/>
    <w:rsid w:val="006E766D"/>
    <w:rsid w:val="006F4B29"/>
    <w:rsid w:val="006F6CE9"/>
    <w:rsid w:val="0070354B"/>
    <w:rsid w:val="0070517C"/>
    <w:rsid w:val="00705C9F"/>
    <w:rsid w:val="0070622D"/>
    <w:rsid w:val="00707E39"/>
    <w:rsid w:val="007106A6"/>
    <w:rsid w:val="0071685B"/>
    <w:rsid w:val="00716951"/>
    <w:rsid w:val="0071794C"/>
    <w:rsid w:val="00720F6B"/>
    <w:rsid w:val="00730892"/>
    <w:rsid w:val="00730F54"/>
    <w:rsid w:val="00735D9E"/>
    <w:rsid w:val="00736DD8"/>
    <w:rsid w:val="00745A09"/>
    <w:rsid w:val="00750BD0"/>
    <w:rsid w:val="00751EAF"/>
    <w:rsid w:val="00752152"/>
    <w:rsid w:val="007524F6"/>
    <w:rsid w:val="00753635"/>
    <w:rsid w:val="00753E7C"/>
    <w:rsid w:val="00754CF7"/>
    <w:rsid w:val="00757B0D"/>
    <w:rsid w:val="00761320"/>
    <w:rsid w:val="007651B1"/>
    <w:rsid w:val="00770B27"/>
    <w:rsid w:val="00771A68"/>
    <w:rsid w:val="007744D2"/>
    <w:rsid w:val="00776179"/>
    <w:rsid w:val="00776399"/>
    <w:rsid w:val="007808CF"/>
    <w:rsid w:val="00781C9B"/>
    <w:rsid w:val="00781D97"/>
    <w:rsid w:val="00782203"/>
    <w:rsid w:val="00786097"/>
    <w:rsid w:val="0078758D"/>
    <w:rsid w:val="00794220"/>
    <w:rsid w:val="007A5339"/>
    <w:rsid w:val="007B02DA"/>
    <w:rsid w:val="007B2A60"/>
    <w:rsid w:val="007B551D"/>
    <w:rsid w:val="007B6FA2"/>
    <w:rsid w:val="007C0DFF"/>
    <w:rsid w:val="007C1BC8"/>
    <w:rsid w:val="007C212A"/>
    <w:rsid w:val="007C62D9"/>
    <w:rsid w:val="007C76EC"/>
    <w:rsid w:val="007D0E7A"/>
    <w:rsid w:val="007D2E06"/>
    <w:rsid w:val="007E7294"/>
    <w:rsid w:val="007E7D21"/>
    <w:rsid w:val="007F0E07"/>
    <w:rsid w:val="007F3A62"/>
    <w:rsid w:val="007F482F"/>
    <w:rsid w:val="007F7C94"/>
    <w:rsid w:val="00800322"/>
    <w:rsid w:val="00802199"/>
    <w:rsid w:val="0080398D"/>
    <w:rsid w:val="00804066"/>
    <w:rsid w:val="00806385"/>
    <w:rsid w:val="008073A2"/>
    <w:rsid w:val="008074D1"/>
    <w:rsid w:val="00807CC5"/>
    <w:rsid w:val="0081326B"/>
    <w:rsid w:val="00813C59"/>
    <w:rsid w:val="00814CC6"/>
    <w:rsid w:val="008162BD"/>
    <w:rsid w:val="00820360"/>
    <w:rsid w:val="00824D02"/>
    <w:rsid w:val="008261DB"/>
    <w:rsid w:val="00830A9B"/>
    <w:rsid w:val="00831751"/>
    <w:rsid w:val="008326FF"/>
    <w:rsid w:val="00833369"/>
    <w:rsid w:val="00835551"/>
    <w:rsid w:val="00835B42"/>
    <w:rsid w:val="00836CE5"/>
    <w:rsid w:val="00837A60"/>
    <w:rsid w:val="00842A4E"/>
    <w:rsid w:val="0084416B"/>
    <w:rsid w:val="00845177"/>
    <w:rsid w:val="00845ED5"/>
    <w:rsid w:val="00847CEC"/>
    <w:rsid w:val="00847D99"/>
    <w:rsid w:val="0085038E"/>
    <w:rsid w:val="008515F9"/>
    <w:rsid w:val="00853A02"/>
    <w:rsid w:val="00853D45"/>
    <w:rsid w:val="008548B8"/>
    <w:rsid w:val="00856164"/>
    <w:rsid w:val="00860DFD"/>
    <w:rsid w:val="00861555"/>
    <w:rsid w:val="0086271D"/>
    <w:rsid w:val="0086420B"/>
    <w:rsid w:val="00864DBF"/>
    <w:rsid w:val="00865AE2"/>
    <w:rsid w:val="00874FDC"/>
    <w:rsid w:val="00875006"/>
    <w:rsid w:val="0088022C"/>
    <w:rsid w:val="0088492C"/>
    <w:rsid w:val="00890321"/>
    <w:rsid w:val="0089601F"/>
    <w:rsid w:val="00896793"/>
    <w:rsid w:val="008A00D9"/>
    <w:rsid w:val="008A1C1F"/>
    <w:rsid w:val="008A4962"/>
    <w:rsid w:val="008A4D78"/>
    <w:rsid w:val="008A7313"/>
    <w:rsid w:val="008A7600"/>
    <w:rsid w:val="008A7D91"/>
    <w:rsid w:val="008B25B9"/>
    <w:rsid w:val="008B5FBB"/>
    <w:rsid w:val="008B7FC7"/>
    <w:rsid w:val="008C4337"/>
    <w:rsid w:val="008C4FD0"/>
    <w:rsid w:val="008D7037"/>
    <w:rsid w:val="008E1E4A"/>
    <w:rsid w:val="008F018B"/>
    <w:rsid w:val="008F0615"/>
    <w:rsid w:val="008F103E"/>
    <w:rsid w:val="008F1FDB"/>
    <w:rsid w:val="008F36FB"/>
    <w:rsid w:val="009009F8"/>
    <w:rsid w:val="0090427F"/>
    <w:rsid w:val="00906684"/>
    <w:rsid w:val="0090788A"/>
    <w:rsid w:val="0092040E"/>
    <w:rsid w:val="00920506"/>
    <w:rsid w:val="009220AD"/>
    <w:rsid w:val="00923C9D"/>
    <w:rsid w:val="00925FD9"/>
    <w:rsid w:val="00927B67"/>
    <w:rsid w:val="00931DEB"/>
    <w:rsid w:val="009327C1"/>
    <w:rsid w:val="00933957"/>
    <w:rsid w:val="00935517"/>
    <w:rsid w:val="00941ACF"/>
    <w:rsid w:val="00950605"/>
    <w:rsid w:val="00952233"/>
    <w:rsid w:val="0095254D"/>
    <w:rsid w:val="0095461C"/>
    <w:rsid w:val="00954D66"/>
    <w:rsid w:val="00961410"/>
    <w:rsid w:val="00963F8F"/>
    <w:rsid w:val="00964B2C"/>
    <w:rsid w:val="00973C62"/>
    <w:rsid w:val="00974162"/>
    <w:rsid w:val="00975D76"/>
    <w:rsid w:val="00982E51"/>
    <w:rsid w:val="009874B9"/>
    <w:rsid w:val="00993581"/>
    <w:rsid w:val="0099751B"/>
    <w:rsid w:val="009A151B"/>
    <w:rsid w:val="009A288C"/>
    <w:rsid w:val="009A326B"/>
    <w:rsid w:val="009A54D9"/>
    <w:rsid w:val="009A64C1"/>
    <w:rsid w:val="009A7DD2"/>
    <w:rsid w:val="009B01E6"/>
    <w:rsid w:val="009B0220"/>
    <w:rsid w:val="009B33F5"/>
    <w:rsid w:val="009B6697"/>
    <w:rsid w:val="009C2EA4"/>
    <w:rsid w:val="009C4C04"/>
    <w:rsid w:val="009C7BBA"/>
    <w:rsid w:val="009D1366"/>
    <w:rsid w:val="009D27B7"/>
    <w:rsid w:val="009D4031"/>
    <w:rsid w:val="009D72C6"/>
    <w:rsid w:val="009E0339"/>
    <w:rsid w:val="009E1854"/>
    <w:rsid w:val="009E39B4"/>
    <w:rsid w:val="009E75FA"/>
    <w:rsid w:val="009F7566"/>
    <w:rsid w:val="00A01F59"/>
    <w:rsid w:val="00A02CA8"/>
    <w:rsid w:val="00A053F1"/>
    <w:rsid w:val="00A06BFE"/>
    <w:rsid w:val="00A107E2"/>
    <w:rsid w:val="00A10F5D"/>
    <w:rsid w:val="00A1243C"/>
    <w:rsid w:val="00A135AE"/>
    <w:rsid w:val="00A14AF1"/>
    <w:rsid w:val="00A14BF0"/>
    <w:rsid w:val="00A153F1"/>
    <w:rsid w:val="00A16556"/>
    <w:rsid w:val="00A16891"/>
    <w:rsid w:val="00A205A9"/>
    <w:rsid w:val="00A268CE"/>
    <w:rsid w:val="00A332E8"/>
    <w:rsid w:val="00A35AF5"/>
    <w:rsid w:val="00A35DDF"/>
    <w:rsid w:val="00A3663A"/>
    <w:rsid w:val="00A36CBA"/>
    <w:rsid w:val="00A42547"/>
    <w:rsid w:val="00A440FB"/>
    <w:rsid w:val="00A44B84"/>
    <w:rsid w:val="00A45741"/>
    <w:rsid w:val="00A462DC"/>
    <w:rsid w:val="00A4642A"/>
    <w:rsid w:val="00A46A6A"/>
    <w:rsid w:val="00A50291"/>
    <w:rsid w:val="00A526BA"/>
    <w:rsid w:val="00A530E4"/>
    <w:rsid w:val="00A604CD"/>
    <w:rsid w:val="00A60FE6"/>
    <w:rsid w:val="00A61159"/>
    <w:rsid w:val="00A61185"/>
    <w:rsid w:val="00A614FF"/>
    <w:rsid w:val="00A619EA"/>
    <w:rsid w:val="00A622F5"/>
    <w:rsid w:val="00A634E6"/>
    <w:rsid w:val="00A654BE"/>
    <w:rsid w:val="00A6592B"/>
    <w:rsid w:val="00A66DD6"/>
    <w:rsid w:val="00A672CA"/>
    <w:rsid w:val="00A70A57"/>
    <w:rsid w:val="00A771FD"/>
    <w:rsid w:val="00A80381"/>
    <w:rsid w:val="00A82749"/>
    <w:rsid w:val="00A874EF"/>
    <w:rsid w:val="00A87B10"/>
    <w:rsid w:val="00A92121"/>
    <w:rsid w:val="00A9305F"/>
    <w:rsid w:val="00A95415"/>
    <w:rsid w:val="00A96702"/>
    <w:rsid w:val="00A97341"/>
    <w:rsid w:val="00A97B92"/>
    <w:rsid w:val="00AA34F5"/>
    <w:rsid w:val="00AA3C03"/>
    <w:rsid w:val="00AA3C89"/>
    <w:rsid w:val="00AA40C7"/>
    <w:rsid w:val="00AB0427"/>
    <w:rsid w:val="00AB152D"/>
    <w:rsid w:val="00AB32BD"/>
    <w:rsid w:val="00AB4723"/>
    <w:rsid w:val="00AB704F"/>
    <w:rsid w:val="00AC403C"/>
    <w:rsid w:val="00AC4CDB"/>
    <w:rsid w:val="00AC6F5F"/>
    <w:rsid w:val="00AC77E6"/>
    <w:rsid w:val="00AC7B64"/>
    <w:rsid w:val="00AD0A3A"/>
    <w:rsid w:val="00AD0CB4"/>
    <w:rsid w:val="00AD4358"/>
    <w:rsid w:val="00AE6E09"/>
    <w:rsid w:val="00AE7259"/>
    <w:rsid w:val="00AE7F66"/>
    <w:rsid w:val="00AF19A6"/>
    <w:rsid w:val="00AF57BB"/>
    <w:rsid w:val="00AF61E1"/>
    <w:rsid w:val="00AF638A"/>
    <w:rsid w:val="00AF74D8"/>
    <w:rsid w:val="00AF76C0"/>
    <w:rsid w:val="00B00141"/>
    <w:rsid w:val="00B009AA"/>
    <w:rsid w:val="00B030C8"/>
    <w:rsid w:val="00B056E7"/>
    <w:rsid w:val="00B05B71"/>
    <w:rsid w:val="00B10035"/>
    <w:rsid w:val="00B15C76"/>
    <w:rsid w:val="00B15E52"/>
    <w:rsid w:val="00B165E6"/>
    <w:rsid w:val="00B16AC8"/>
    <w:rsid w:val="00B235DB"/>
    <w:rsid w:val="00B40BF4"/>
    <w:rsid w:val="00B43B16"/>
    <w:rsid w:val="00B447C0"/>
    <w:rsid w:val="00B45FCF"/>
    <w:rsid w:val="00B4786C"/>
    <w:rsid w:val="00B548A2"/>
    <w:rsid w:val="00B55C76"/>
    <w:rsid w:val="00B56934"/>
    <w:rsid w:val="00B60C40"/>
    <w:rsid w:val="00B61DA5"/>
    <w:rsid w:val="00B62F03"/>
    <w:rsid w:val="00B63029"/>
    <w:rsid w:val="00B633DE"/>
    <w:rsid w:val="00B650E4"/>
    <w:rsid w:val="00B6513C"/>
    <w:rsid w:val="00B66827"/>
    <w:rsid w:val="00B72444"/>
    <w:rsid w:val="00B72F22"/>
    <w:rsid w:val="00B750C1"/>
    <w:rsid w:val="00B75FB2"/>
    <w:rsid w:val="00B77853"/>
    <w:rsid w:val="00B905A3"/>
    <w:rsid w:val="00B91287"/>
    <w:rsid w:val="00B919B6"/>
    <w:rsid w:val="00B93B62"/>
    <w:rsid w:val="00B9510D"/>
    <w:rsid w:val="00B953D1"/>
    <w:rsid w:val="00BA30D0"/>
    <w:rsid w:val="00BA71A3"/>
    <w:rsid w:val="00BB0D32"/>
    <w:rsid w:val="00BB313E"/>
    <w:rsid w:val="00BC6DA4"/>
    <w:rsid w:val="00BC76B5"/>
    <w:rsid w:val="00BD26AC"/>
    <w:rsid w:val="00BD448C"/>
    <w:rsid w:val="00BD5420"/>
    <w:rsid w:val="00BD6947"/>
    <w:rsid w:val="00BE27EA"/>
    <w:rsid w:val="00BE4EA6"/>
    <w:rsid w:val="00BE6E4E"/>
    <w:rsid w:val="00C03133"/>
    <w:rsid w:val="00C03DE0"/>
    <w:rsid w:val="00C04BD2"/>
    <w:rsid w:val="00C075E1"/>
    <w:rsid w:val="00C07630"/>
    <w:rsid w:val="00C11EBA"/>
    <w:rsid w:val="00C123BD"/>
    <w:rsid w:val="00C13EEC"/>
    <w:rsid w:val="00C14689"/>
    <w:rsid w:val="00C156A4"/>
    <w:rsid w:val="00C20040"/>
    <w:rsid w:val="00C20FAA"/>
    <w:rsid w:val="00C214FE"/>
    <w:rsid w:val="00C2459D"/>
    <w:rsid w:val="00C27B6A"/>
    <w:rsid w:val="00C316F1"/>
    <w:rsid w:val="00C34720"/>
    <w:rsid w:val="00C42C95"/>
    <w:rsid w:val="00C4470F"/>
    <w:rsid w:val="00C55E5B"/>
    <w:rsid w:val="00C61162"/>
    <w:rsid w:val="00C62739"/>
    <w:rsid w:val="00C720A4"/>
    <w:rsid w:val="00C747B1"/>
    <w:rsid w:val="00C7611C"/>
    <w:rsid w:val="00C77FB8"/>
    <w:rsid w:val="00C8771B"/>
    <w:rsid w:val="00C94097"/>
    <w:rsid w:val="00C96411"/>
    <w:rsid w:val="00C96507"/>
    <w:rsid w:val="00CA4269"/>
    <w:rsid w:val="00CA7330"/>
    <w:rsid w:val="00CB0FF7"/>
    <w:rsid w:val="00CB1C84"/>
    <w:rsid w:val="00CB39B4"/>
    <w:rsid w:val="00CB3C71"/>
    <w:rsid w:val="00CB64F0"/>
    <w:rsid w:val="00CB7F89"/>
    <w:rsid w:val="00CC27F1"/>
    <w:rsid w:val="00CC2909"/>
    <w:rsid w:val="00CD0549"/>
    <w:rsid w:val="00CD245C"/>
    <w:rsid w:val="00CD2A5B"/>
    <w:rsid w:val="00CE21F3"/>
    <w:rsid w:val="00CE66E7"/>
    <w:rsid w:val="00CF1AB1"/>
    <w:rsid w:val="00D01F9E"/>
    <w:rsid w:val="00D05E6F"/>
    <w:rsid w:val="00D07A7A"/>
    <w:rsid w:val="00D1067A"/>
    <w:rsid w:val="00D2522C"/>
    <w:rsid w:val="00D27929"/>
    <w:rsid w:val="00D31EFC"/>
    <w:rsid w:val="00D32094"/>
    <w:rsid w:val="00D322E3"/>
    <w:rsid w:val="00D33185"/>
    <w:rsid w:val="00D33442"/>
    <w:rsid w:val="00D343DA"/>
    <w:rsid w:val="00D41284"/>
    <w:rsid w:val="00D41E8A"/>
    <w:rsid w:val="00D446B7"/>
    <w:rsid w:val="00D44BAD"/>
    <w:rsid w:val="00D45B55"/>
    <w:rsid w:val="00D47D61"/>
    <w:rsid w:val="00D5227F"/>
    <w:rsid w:val="00D66054"/>
    <w:rsid w:val="00D66074"/>
    <w:rsid w:val="00D66367"/>
    <w:rsid w:val="00D70048"/>
    <w:rsid w:val="00D7097B"/>
    <w:rsid w:val="00D746E8"/>
    <w:rsid w:val="00D769C0"/>
    <w:rsid w:val="00D80BC0"/>
    <w:rsid w:val="00D80D77"/>
    <w:rsid w:val="00D85EB8"/>
    <w:rsid w:val="00D867FC"/>
    <w:rsid w:val="00D90F2B"/>
    <w:rsid w:val="00D91DFA"/>
    <w:rsid w:val="00D92153"/>
    <w:rsid w:val="00D973EB"/>
    <w:rsid w:val="00DA159A"/>
    <w:rsid w:val="00DB1416"/>
    <w:rsid w:val="00DB1AB2"/>
    <w:rsid w:val="00DB312B"/>
    <w:rsid w:val="00DC2015"/>
    <w:rsid w:val="00DC4FDF"/>
    <w:rsid w:val="00DC66F0"/>
    <w:rsid w:val="00DD3A65"/>
    <w:rsid w:val="00DD62C6"/>
    <w:rsid w:val="00DE7137"/>
    <w:rsid w:val="00DF0108"/>
    <w:rsid w:val="00DF3196"/>
    <w:rsid w:val="00DF43EE"/>
    <w:rsid w:val="00E00498"/>
    <w:rsid w:val="00E111D8"/>
    <w:rsid w:val="00E14ADB"/>
    <w:rsid w:val="00E2094D"/>
    <w:rsid w:val="00E2617A"/>
    <w:rsid w:val="00E31CD4"/>
    <w:rsid w:val="00E33EBE"/>
    <w:rsid w:val="00E3724A"/>
    <w:rsid w:val="00E41AFF"/>
    <w:rsid w:val="00E44381"/>
    <w:rsid w:val="00E51BC3"/>
    <w:rsid w:val="00E538E6"/>
    <w:rsid w:val="00E67BFB"/>
    <w:rsid w:val="00E71D12"/>
    <w:rsid w:val="00E732F2"/>
    <w:rsid w:val="00E767BD"/>
    <w:rsid w:val="00E802A2"/>
    <w:rsid w:val="00E85C0B"/>
    <w:rsid w:val="00E960B6"/>
    <w:rsid w:val="00EA11E5"/>
    <w:rsid w:val="00EA4AF6"/>
    <w:rsid w:val="00EB0C4F"/>
    <w:rsid w:val="00EB13D7"/>
    <w:rsid w:val="00EB185C"/>
    <w:rsid w:val="00EB1E83"/>
    <w:rsid w:val="00EC0533"/>
    <w:rsid w:val="00EC13F9"/>
    <w:rsid w:val="00EC18D0"/>
    <w:rsid w:val="00EC22C3"/>
    <w:rsid w:val="00EC5078"/>
    <w:rsid w:val="00EC7755"/>
    <w:rsid w:val="00ED22CB"/>
    <w:rsid w:val="00ED2F63"/>
    <w:rsid w:val="00ED67AF"/>
    <w:rsid w:val="00EE128C"/>
    <w:rsid w:val="00EE4C48"/>
    <w:rsid w:val="00EF365E"/>
    <w:rsid w:val="00EF5E28"/>
    <w:rsid w:val="00EF61F7"/>
    <w:rsid w:val="00EF66D9"/>
    <w:rsid w:val="00EF68E3"/>
    <w:rsid w:val="00EF6BA5"/>
    <w:rsid w:val="00EF780D"/>
    <w:rsid w:val="00EF7A98"/>
    <w:rsid w:val="00F0267E"/>
    <w:rsid w:val="00F02C4C"/>
    <w:rsid w:val="00F03D79"/>
    <w:rsid w:val="00F04BB8"/>
    <w:rsid w:val="00F11B47"/>
    <w:rsid w:val="00F15D14"/>
    <w:rsid w:val="00F25D8D"/>
    <w:rsid w:val="00F25DED"/>
    <w:rsid w:val="00F319C8"/>
    <w:rsid w:val="00F43B18"/>
    <w:rsid w:val="00F44CCB"/>
    <w:rsid w:val="00F47025"/>
    <w:rsid w:val="00F474C9"/>
    <w:rsid w:val="00F538F8"/>
    <w:rsid w:val="00F54EA3"/>
    <w:rsid w:val="00F61675"/>
    <w:rsid w:val="00F653BA"/>
    <w:rsid w:val="00F658C4"/>
    <w:rsid w:val="00F6686B"/>
    <w:rsid w:val="00F67F74"/>
    <w:rsid w:val="00F712B3"/>
    <w:rsid w:val="00F73ACB"/>
    <w:rsid w:val="00F73DE3"/>
    <w:rsid w:val="00F744BF"/>
    <w:rsid w:val="00F7533F"/>
    <w:rsid w:val="00F77219"/>
    <w:rsid w:val="00F80D26"/>
    <w:rsid w:val="00F82F58"/>
    <w:rsid w:val="00F84DD2"/>
    <w:rsid w:val="00F86FCA"/>
    <w:rsid w:val="00F934F3"/>
    <w:rsid w:val="00F97521"/>
    <w:rsid w:val="00F97B57"/>
    <w:rsid w:val="00FA34E9"/>
    <w:rsid w:val="00FA3E3F"/>
    <w:rsid w:val="00FA4AA9"/>
    <w:rsid w:val="00FA5A02"/>
    <w:rsid w:val="00FA7C9C"/>
    <w:rsid w:val="00FB0872"/>
    <w:rsid w:val="00FB3682"/>
    <w:rsid w:val="00FB41FA"/>
    <w:rsid w:val="00FB54CC"/>
    <w:rsid w:val="00FB5D94"/>
    <w:rsid w:val="00FB6C44"/>
    <w:rsid w:val="00FC3230"/>
    <w:rsid w:val="00FD1A37"/>
    <w:rsid w:val="00FD4E5B"/>
    <w:rsid w:val="00FD5536"/>
    <w:rsid w:val="00FE167C"/>
    <w:rsid w:val="00FE2827"/>
    <w:rsid w:val="00FE4EE0"/>
    <w:rsid w:val="00FF1EAC"/>
    <w:rsid w:val="00FF240C"/>
    <w:rsid w:val="00FF5552"/>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1C257D"/>
  <w15:docId w15:val="{68ECB77A-A23B-4FBA-86AE-2CDB4388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974162"/>
    <w:pPr>
      <w:keepNext/>
      <w:keepLines/>
      <w:bidi/>
      <w:spacing w:before="360" w:after="360" w:line="360" w:lineRule="exact"/>
      <w:jc w:val="center"/>
      <w:outlineLvl w:val="0"/>
    </w:pPr>
    <w:rPr>
      <w:rFonts w:ascii="Arial Bold" w:eastAsia="Verdana" w:hAnsi="Arial Bold" w:cs="Arial Bold"/>
      <w:b/>
      <w:bCs/>
      <w:caps/>
      <w:kern w:val="32"/>
      <w:sz w:val="26"/>
      <w:szCs w:val="32"/>
      <w:lang w:val="en-GB"/>
    </w:rPr>
  </w:style>
  <w:style w:type="paragraph" w:styleId="Heading2">
    <w:name w:val="heading 2"/>
    <w:next w:val="WMOBodyText"/>
    <w:link w:val="Heading2Char"/>
    <w:qFormat/>
    <w:rsid w:val="00974162"/>
    <w:pPr>
      <w:keepNext/>
      <w:keepLines/>
      <w:bidi/>
      <w:spacing w:before="360" w:after="360" w:line="340" w:lineRule="exact"/>
      <w:jc w:val="center"/>
      <w:outlineLvl w:val="1"/>
    </w:pPr>
    <w:rPr>
      <w:rFonts w:ascii="Arial Bold" w:eastAsia="Verdana" w:hAnsi="Arial Bold" w:cs="Arial Bold"/>
      <w:b/>
      <w:bCs/>
      <w:sz w:val="22"/>
      <w:szCs w:val="28"/>
      <w:lang w:val="en-GB"/>
    </w:rPr>
  </w:style>
  <w:style w:type="paragraph" w:styleId="Heading3">
    <w:name w:val="heading 3"/>
    <w:next w:val="WMOBodyText"/>
    <w:link w:val="Heading3Char"/>
    <w:qFormat/>
    <w:rsid w:val="00925FD9"/>
    <w:pPr>
      <w:keepNext/>
      <w:keepLines/>
      <w:tabs>
        <w:tab w:val="left" w:pos="1134"/>
      </w:tabs>
      <w:bidi/>
      <w:spacing w:before="360" w:after="360" w:line="320" w:lineRule="exact"/>
      <w:outlineLvl w:val="2"/>
    </w:pPr>
    <w:rPr>
      <w:rFonts w:ascii="Arial Bold" w:eastAsia="Verdana" w:hAnsi="Arial Bold" w:cs="Arial Bold"/>
      <w:b/>
      <w:bCs/>
      <w:szCs w:val="26"/>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974162"/>
    <w:rPr>
      <w:rFonts w:ascii="Arial Bold" w:eastAsia="Verdana" w:hAnsi="Arial Bold" w:cs="Arial Bold"/>
      <w:b/>
      <w:bCs/>
      <w:sz w:val="22"/>
      <w:szCs w:val="28"/>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8261DB"/>
    <w:pPr>
      <w:bidi/>
      <w:spacing w:before="280" w:line="320" w:lineRule="exact"/>
      <w:ind w:left="0" w:firstLine="0"/>
    </w:pPr>
    <w:rPr>
      <w:rFonts w:ascii="Arial" w:hAnsi="Arial" w:cs="Arial"/>
      <w:bCs/>
      <w:iCs/>
      <w:szCs w:val="26"/>
    </w:r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70622D"/>
    <w:pPr>
      <w:bidi/>
      <w:spacing w:before="240" w:line="320" w:lineRule="exact"/>
    </w:pPr>
    <w:rPr>
      <w:rFonts w:ascii="Arial" w:eastAsia="Verdana" w:hAnsi="Arial" w:cs="Arial"/>
      <w:szCs w:val="26"/>
      <w:lang w:val="en-GB"/>
    </w:rPr>
  </w:style>
  <w:style w:type="paragraph" w:customStyle="1" w:styleId="WMOSubTitle2">
    <w:name w:val="WMO_SubTitle2"/>
    <w:basedOn w:val="Heading5"/>
    <w:next w:val="WMOBodyText"/>
    <w:rsid w:val="000B19D3"/>
    <w:pPr>
      <w:keepNext/>
      <w:keepLines/>
      <w:tabs>
        <w:tab w:val="clear" w:pos="1080"/>
      </w:tabs>
      <w:bidi/>
      <w:spacing w:before="280" w:line="320" w:lineRule="exact"/>
      <w:ind w:left="0" w:firstLine="0"/>
      <w:jc w:val="left"/>
    </w:pPr>
    <w:rPr>
      <w:rFonts w:ascii="Arial" w:eastAsia="Verdana" w:hAnsi="Arial"/>
      <w:bCs w:val="0"/>
      <w:szCs w:val="26"/>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974162"/>
    <w:rPr>
      <w:rFonts w:ascii="Arial Bold" w:eastAsia="Verdana" w:hAnsi="Arial Bold" w:cs="Arial Bold"/>
      <w:b/>
      <w:bCs/>
      <w:caps/>
      <w:kern w:val="32"/>
      <w:sz w:val="26"/>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70622D"/>
    <w:rPr>
      <w:rFonts w:ascii="Arial" w:eastAsia="Verdana" w:hAnsi="Arial" w:cs="Arial"/>
      <w:szCs w:val="26"/>
      <w:lang w:val="en-GB"/>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val="0"/>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Normal"/>
    <w:rsid w:val="005F5914"/>
    <w:pPr>
      <w:bidi/>
      <w:spacing w:before="240" w:line="320" w:lineRule="exact"/>
      <w:ind w:left="567" w:hanging="567"/>
      <w:jc w:val="left"/>
    </w:pPr>
    <w:rPr>
      <w:rFonts w:ascii="Arial" w:eastAsia="Times New Roman" w:hAnsi="Arial"/>
      <w:szCs w:val="26"/>
      <w:lang w:eastAsia="zh-TW"/>
    </w:rPr>
  </w:style>
  <w:style w:type="paragraph" w:customStyle="1" w:styleId="WMOIndent2">
    <w:name w:val="WMO_Indent2"/>
    <w:basedOn w:val="WMOIndent1"/>
    <w:rsid w:val="006504C3"/>
    <w:pPr>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D80D77"/>
    <w:pPr>
      <w:tabs>
        <w:tab w:val="left" w:pos="1418"/>
      </w:tabs>
      <w:ind w:left="1418" w:hanging="1418"/>
    </w:pPr>
    <w:rPr>
      <w:b/>
      <w:sz w:val="18"/>
      <w:szCs w:val="24"/>
    </w:rPr>
  </w:style>
  <w:style w:type="paragraph" w:customStyle="1" w:styleId="WMOIndent4">
    <w:name w:val="WMO_Indent4"/>
    <w:basedOn w:val="WMOIndent3"/>
    <w:qFormat/>
    <w:rsid w:val="00814CC6"/>
    <w:pPr>
      <w:tabs>
        <w:tab w:val="clear" w:pos="1701"/>
        <w:tab w:val="left" w:pos="2268"/>
      </w:tabs>
      <w:ind w:left="2268"/>
    </w:pPr>
  </w:style>
  <w:style w:type="paragraph" w:styleId="Revision">
    <w:name w:val="Revision"/>
    <w:hidden/>
    <w:semiHidden/>
    <w:rsid w:val="00EF5E28"/>
    <w:rPr>
      <w:rFonts w:ascii="Verdana" w:eastAsia="Arial" w:hAnsi="Verdana" w:cs="Arial"/>
      <w:lang w:val="en-GB" w:eastAsia="en-US"/>
    </w:rPr>
  </w:style>
  <w:style w:type="paragraph" w:customStyle="1" w:styleId="MHeading1">
    <w:name w:val="M_Heading_1"/>
    <w:basedOn w:val="Heading1"/>
    <w:qFormat/>
    <w:rsid w:val="005A6304"/>
    <w:pPr>
      <w:tabs>
        <w:tab w:val="left" w:pos="1134"/>
      </w:tabs>
      <w:spacing w:before="0" w:after="0" w:line="400" w:lineRule="exact"/>
    </w:pPr>
    <w:rPr>
      <w:rFonts w:asciiTheme="minorBidi" w:eastAsia="Arial" w:hAnsiTheme="minorBidi" w:cstheme="minorBidi"/>
      <w:caps w:val="0"/>
      <w:shd w:val="clear" w:color="auto" w:fill="FFFFFF"/>
    </w:rPr>
  </w:style>
  <w:style w:type="paragraph" w:customStyle="1" w:styleId="MHeading2">
    <w:name w:val="M_Heading_2"/>
    <w:basedOn w:val="Heading2"/>
    <w:qFormat/>
    <w:rsid w:val="00F25DED"/>
    <w:rPr>
      <w:rFonts w:ascii="Arial" w:hAnsi="Arial" w:cs="Arial"/>
    </w:rPr>
  </w:style>
  <w:style w:type="paragraph" w:customStyle="1" w:styleId="MLine">
    <w:name w:val="M_Line______________"/>
    <w:basedOn w:val="WMOBodyText"/>
    <w:next w:val="BodyText0"/>
    <w:rsid w:val="005A6304"/>
    <w:pPr>
      <w:pBdr>
        <w:bottom w:val="thickThinSmallGap" w:sz="24" w:space="1" w:color="auto"/>
      </w:pBdr>
    </w:pPr>
    <w:rPr>
      <w:rFonts w:asciiTheme="minorBidi" w:eastAsia="Cambria" w:hAnsiTheme="minorBidi" w:cstheme="minorBidi"/>
    </w:rPr>
  </w:style>
  <w:style w:type="paragraph" w:customStyle="1" w:styleId="MLine2annex">
    <w:name w:val="M_Line_2_annex______________"/>
    <w:basedOn w:val="Normal"/>
    <w:qFormat/>
    <w:rsid w:val="005A6304"/>
    <w:pPr>
      <w:pBdr>
        <w:bottom w:val="single" w:sz="4" w:space="1" w:color="auto"/>
      </w:pBdr>
      <w:tabs>
        <w:tab w:val="left" w:pos="720"/>
      </w:tabs>
      <w:bidi/>
      <w:spacing w:before="240" w:line="320" w:lineRule="exact"/>
    </w:pPr>
    <w:rPr>
      <w:rFonts w:ascii="Arial" w:eastAsia="Cambria" w:hAnsi="Arial" w:cs="Times New Roman"/>
      <w:szCs w:val="26"/>
    </w:rPr>
  </w:style>
  <w:style w:type="paragraph" w:customStyle="1" w:styleId="MLinedotted">
    <w:name w:val="M_Line_dotted_ _ _ _ _ _"/>
    <w:basedOn w:val="Normal"/>
    <w:uiPriority w:val="1"/>
    <w:qFormat/>
    <w:rsid w:val="005A6304"/>
    <w:pPr>
      <w:pBdr>
        <w:bottom w:val="dashed" w:sz="4" w:space="1" w:color="auto"/>
      </w:pBdr>
      <w:tabs>
        <w:tab w:val="clear" w:pos="1134"/>
      </w:tabs>
      <w:bidi/>
      <w:spacing w:before="240" w:line="320" w:lineRule="exact"/>
    </w:pPr>
    <w:rPr>
      <w:rFonts w:asciiTheme="minorBidi" w:eastAsia="Cambria" w:hAnsiTheme="minorBidi" w:cstheme="minorBidi"/>
      <w:noProof/>
      <w:szCs w:val="26"/>
    </w:rPr>
  </w:style>
  <w:style w:type="paragraph" w:customStyle="1" w:styleId="MTOC1">
    <w:name w:val="M_TOC_1"/>
    <w:basedOn w:val="TOC1"/>
    <w:qFormat/>
    <w:rsid w:val="005A6304"/>
    <w:pPr>
      <w:tabs>
        <w:tab w:val="clear" w:pos="1134"/>
        <w:tab w:val="right" w:leader="dot" w:pos="9350"/>
        <w:tab w:val="right" w:leader="dot" w:pos="9639"/>
      </w:tabs>
      <w:bidi/>
      <w:spacing w:before="240" w:after="240" w:line="340" w:lineRule="exact"/>
      <w:jc w:val="left"/>
    </w:pPr>
    <w:rPr>
      <w:rFonts w:ascii="Arial Bold" w:eastAsiaTheme="minorHAnsi" w:hAnsi="Arial Bold"/>
      <w:b/>
      <w:bCs/>
      <w:noProof/>
      <w:sz w:val="22"/>
      <w:szCs w:val="28"/>
      <w:lang w:val="en-US" w:bidi="ar-SY"/>
    </w:rPr>
  </w:style>
  <w:style w:type="paragraph" w:customStyle="1" w:styleId="MTOC2">
    <w:name w:val="M_TOC_2"/>
    <w:basedOn w:val="TOC2"/>
    <w:qFormat/>
    <w:rsid w:val="005A6304"/>
    <w:pPr>
      <w:tabs>
        <w:tab w:val="clear" w:pos="1134"/>
        <w:tab w:val="right" w:leader="dot" w:pos="9350"/>
        <w:tab w:val="right" w:leader="dot" w:pos="9639"/>
      </w:tabs>
      <w:bidi/>
      <w:spacing w:before="240" w:after="120" w:line="320" w:lineRule="exact"/>
      <w:ind w:left="0" w:hanging="567"/>
      <w:jc w:val="left"/>
    </w:pPr>
    <w:rPr>
      <w:rFonts w:ascii="Arial" w:eastAsiaTheme="minorHAnsi" w:hAnsi="Arial"/>
      <w:noProof/>
      <w:szCs w:val="26"/>
      <w:lang w:val="en-US"/>
    </w:rPr>
  </w:style>
  <w:style w:type="character" w:styleId="UnresolvedMention">
    <w:name w:val="Unresolved Mention"/>
    <w:basedOn w:val="DefaultParagraphFont"/>
    <w:uiPriority w:val="99"/>
    <w:semiHidden/>
    <w:unhideWhenUsed/>
    <w:rsid w:val="00CF1AB1"/>
    <w:rPr>
      <w:color w:val="605E5C"/>
      <w:shd w:val="clear" w:color="auto" w:fill="E1DFDD"/>
    </w:rPr>
  </w:style>
  <w:style w:type="character" w:styleId="Emphasis">
    <w:name w:val="Emphasis"/>
    <w:basedOn w:val="DefaultParagraphFont"/>
    <w:qFormat/>
    <w:rsid w:val="00C03133"/>
    <w:rPr>
      <w:i/>
      <w:iCs/>
    </w:rPr>
  </w:style>
  <w:style w:type="paragraph" w:customStyle="1" w:styleId="WMOHeading2">
    <w:name w:val="WMO_Heading2"/>
    <w:qFormat/>
    <w:rsid w:val="009C7BBA"/>
    <w:pPr>
      <w:bidi/>
      <w:spacing w:before="360" w:after="360" w:line="320" w:lineRule="exact"/>
      <w:jc w:val="center"/>
    </w:pPr>
    <w:rPr>
      <w:rFonts w:ascii="Arial" w:eastAsia="Verdana" w:hAnsi="Arial" w:cs="Arial"/>
      <w:b/>
      <w:bCs/>
      <w:sz w:val="22"/>
      <w:szCs w:val="28"/>
      <w:lang w:val="en-GB"/>
    </w:rPr>
  </w:style>
  <w:style w:type="paragraph" w:customStyle="1" w:styleId="WMOHeading1">
    <w:name w:val="WMO_Heading1"/>
    <w:qFormat/>
    <w:rsid w:val="00315760"/>
    <w:pPr>
      <w:bidi/>
      <w:spacing w:before="360" w:after="360" w:line="400" w:lineRule="exact"/>
      <w:jc w:val="center"/>
    </w:pPr>
    <w:rPr>
      <w:rFonts w:ascii="Arial" w:eastAsia="Verdana" w:hAnsi="Arial" w:cs="Arial"/>
      <w:b/>
      <w:bCs/>
      <w:caps/>
      <w:kern w:val="32"/>
      <w:sz w:val="26"/>
      <w:szCs w:val="32"/>
      <w:lang w:val="en-GB"/>
    </w:rPr>
  </w:style>
  <w:style w:type="paragraph" w:customStyle="1" w:styleId="WMOHeading3">
    <w:name w:val="WMO_Heading3"/>
    <w:qFormat/>
    <w:rsid w:val="00315760"/>
    <w:pPr>
      <w:bidi/>
      <w:spacing w:before="360" w:after="360" w:line="320" w:lineRule="exact"/>
      <w:ind w:left="1134" w:hanging="1134"/>
    </w:pPr>
    <w:rPr>
      <w:rFonts w:ascii="Arial" w:eastAsia="Verdana" w:hAnsi="Arial" w:cs="Arial"/>
      <w:b/>
      <w:bCs/>
      <w:szCs w:val="26"/>
      <w:lang w:val="en-GB"/>
    </w:rPr>
  </w:style>
  <w:style w:type="character" w:customStyle="1" w:styleId="Heading3Char">
    <w:name w:val="Heading 3 Char"/>
    <w:basedOn w:val="DefaultParagraphFont"/>
    <w:link w:val="Heading3"/>
    <w:rsid w:val="00860DFD"/>
    <w:rPr>
      <w:rFonts w:ascii="Arial Bold" w:eastAsia="Verdana" w:hAnsi="Arial Bold" w:cs="Arial Bold"/>
      <w:b/>
      <w:bCs/>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ibrary.wmo.int/doc_num.php?explnum_id=5254" TargetMode="External"/><Relationship Id="rId21" Type="http://schemas.openxmlformats.org/officeDocument/2006/relationships/hyperlink" Target="https://library.wmo.int/doc_num.php?explnum_id=9834" TargetMode="External"/><Relationship Id="rId42" Type="http://schemas.openxmlformats.org/officeDocument/2006/relationships/hyperlink" Target="https://library.wmo.int/doc_num.php?explnum_id=6071" TargetMode="External"/><Relationship Id="rId63" Type="http://schemas.openxmlformats.org/officeDocument/2006/relationships/hyperlink" Target="https://library.wmo.int/doc_num.php?explnum_id=5254" TargetMode="External"/><Relationship Id="rId84" Type="http://schemas.openxmlformats.org/officeDocument/2006/relationships/hyperlink" Target="https://library.wmo.int/doc_num.php?explnum_id=9834" TargetMode="External"/><Relationship Id="rId138" Type="http://schemas.openxmlformats.org/officeDocument/2006/relationships/hyperlink" Target="https://library.wmo.int/doc_num.php?explnum_id=5317" TargetMode="External"/><Relationship Id="rId159" Type="http://schemas.openxmlformats.org/officeDocument/2006/relationships/hyperlink" Target="https://library.wmo.int/doc_num.php?explnum_id=5267" TargetMode="External"/><Relationship Id="rId170" Type="http://schemas.openxmlformats.org/officeDocument/2006/relationships/hyperlink" Target="https://library.wmo.int/doc_num.php?explnum_id=5331" TargetMode="External"/><Relationship Id="rId191" Type="http://schemas.openxmlformats.org/officeDocument/2006/relationships/hyperlink" Target="https://library.wmo.int/doc_num.php?explnum_id=9834" TargetMode="External"/><Relationship Id="rId107" Type="http://schemas.openxmlformats.org/officeDocument/2006/relationships/hyperlink" Target="https://library.wmo.int/doc_num.php?explnum_id=11211" TargetMode="External"/><Relationship Id="rId11" Type="http://schemas.openxmlformats.org/officeDocument/2006/relationships/image" Target="media/image1.jpeg"/><Relationship Id="rId32" Type="http://schemas.openxmlformats.org/officeDocument/2006/relationships/hyperlink" Target="https://library.wmo.int/doc_num.php?explnum_id=9834" TargetMode="External"/><Relationship Id="rId53" Type="http://schemas.openxmlformats.org/officeDocument/2006/relationships/hyperlink" Target="https://library.wmo.int/doc_num.php?explnum_id=5267" TargetMode="External"/><Relationship Id="rId74" Type="http://schemas.openxmlformats.org/officeDocument/2006/relationships/hyperlink" Target="https://library.wmo.int/doc_num.php?explnum_id=9834" TargetMode="External"/><Relationship Id="rId128" Type="http://schemas.openxmlformats.org/officeDocument/2006/relationships/hyperlink" Target="https://library.wmo.int/doc_num.php?explnum_id=5328" TargetMode="External"/><Relationship Id="rId149" Type="http://schemas.openxmlformats.org/officeDocument/2006/relationships/hyperlink" Target="https://library.wmo.int/doc_num.php?explnum_id=6057" TargetMode="External"/><Relationship Id="rId5" Type="http://schemas.openxmlformats.org/officeDocument/2006/relationships/numbering" Target="numbering.xml"/><Relationship Id="rId95" Type="http://schemas.openxmlformats.org/officeDocument/2006/relationships/hyperlink" Target="https://library.wmo.int/doc_num.php?explnum_id=9834" TargetMode="External"/><Relationship Id="rId160" Type="http://schemas.openxmlformats.org/officeDocument/2006/relationships/hyperlink" Target="https://library.wmo.int/doc_num.php?explnum_id=9834" TargetMode="External"/><Relationship Id="rId181" Type="http://schemas.openxmlformats.org/officeDocument/2006/relationships/hyperlink" Target="https://www.droughtmanagement.info/literature/WMO_IDMP_concept_note_2011.pdf" TargetMode="External"/><Relationship Id="rId22" Type="http://schemas.openxmlformats.org/officeDocument/2006/relationships/hyperlink" Target="https://meetings.wmo.int/EC-76/_layouts/15/WopiFrame.aspx?sourcedoc=%7b171DB05B-B7CD-4230-B318-A075A181F8C1%7d&amp;file=EC-76-d03-1(13)-WMO-COORDINATION-MECHANISM-IMPLEMENTATION-PLAN-approved_ar.docx&amp;action=default" TargetMode="External"/><Relationship Id="rId43" Type="http://schemas.openxmlformats.org/officeDocument/2006/relationships/hyperlink" Target="https://library.wmo.int/doc_num.php?explnum_id=5328" TargetMode="External"/><Relationship Id="rId64" Type="http://schemas.openxmlformats.org/officeDocument/2006/relationships/hyperlink" Target="https://library.wmo.int/doc_num.php?explnum_id=5254" TargetMode="External"/><Relationship Id="rId118" Type="http://schemas.openxmlformats.org/officeDocument/2006/relationships/hyperlink" Target="https://library.wmo.int/doc_num.php?explnum_id=6093" TargetMode="External"/><Relationship Id="rId139" Type="http://schemas.openxmlformats.org/officeDocument/2006/relationships/hyperlink" Target="https://library.wmo.int/doc_num.php?explnum_id=5267" TargetMode="External"/><Relationship Id="rId85" Type="http://schemas.openxmlformats.org/officeDocument/2006/relationships/hyperlink" Target="https://library.wmo.int/doc_num.php?explnum_id=9834" TargetMode="External"/><Relationship Id="rId150" Type="http://schemas.openxmlformats.org/officeDocument/2006/relationships/hyperlink" Target="https://library.wmo.int/doc_num.php?explnum_id=5267" TargetMode="External"/><Relationship Id="rId171" Type="http://schemas.openxmlformats.org/officeDocument/2006/relationships/hyperlink" Target="https://library.wmo.int/doc_num.php?explnum_id=5267" TargetMode="External"/><Relationship Id="rId192" Type="http://schemas.openxmlformats.org/officeDocument/2006/relationships/hyperlink" Target="https://meetings.wmo.int/INFCOM-2/_layouts/15/WopiFrame.aspx?sourcedoc=%7bC485073E-E514-4BAA-AC30-2E99726781C2%7d&amp;file=INFCOM-2-d06-5(1)-RECOMMENDATIONS-STUDY-GROUP-OOIS-approved_ar.docx&amp;action=default" TargetMode="External"/><Relationship Id="rId12" Type="http://schemas.openxmlformats.org/officeDocument/2006/relationships/hyperlink" Target="https://library.wmo.int/doc_num.php?explnum_id=11556" TargetMode="External"/><Relationship Id="rId33" Type="http://schemas.openxmlformats.org/officeDocument/2006/relationships/hyperlink" Target="https://meetings.wmo.int/Cg-19/_layouts/15/WopiFrame.aspx?sourcedoc=%7b90AA9F8B-1955-47A7-B92D-0A974643C23B%7d&amp;file=Cg-19-INF08(1)-STATUS-OF-CONGRESS-RESOLUTIONS_ar-MT.docx&amp;action=default" TargetMode="External"/><Relationship Id="rId108" Type="http://schemas.openxmlformats.org/officeDocument/2006/relationships/hyperlink" Target="https://library.wmo.int/doc_num.php?explnum_id=11211" TargetMode="External"/><Relationship Id="rId129" Type="http://schemas.openxmlformats.org/officeDocument/2006/relationships/hyperlink" Target="https://library.wmo.int/doc_num.php?explnum_id=5267" TargetMode="External"/><Relationship Id="rId54" Type="http://schemas.openxmlformats.org/officeDocument/2006/relationships/hyperlink" Target="https://library.wmo.int/doc_num.php?explnum_id=5267" TargetMode="External"/><Relationship Id="rId75" Type="http://schemas.openxmlformats.org/officeDocument/2006/relationships/hyperlink" Target="https://library.wmo.int/doc_num.php?explnum_id=9834" TargetMode="External"/><Relationship Id="rId96" Type="http://schemas.openxmlformats.org/officeDocument/2006/relationships/hyperlink" Target="https://library.wmo.int/doc_num.php?explnum_id=9834" TargetMode="External"/><Relationship Id="rId140" Type="http://schemas.openxmlformats.org/officeDocument/2006/relationships/hyperlink" Target="https://library.wmo.int/doc_num.php?explnum_id=5254" TargetMode="External"/><Relationship Id="rId161" Type="http://schemas.openxmlformats.org/officeDocument/2006/relationships/hyperlink" Target="https://library.wmo.int/doc_num.php?explnum_id=9845" TargetMode="External"/><Relationship Id="rId182" Type="http://schemas.openxmlformats.org/officeDocument/2006/relationships/hyperlink" Target="https://library.wmo.int/doc_num.php?explnum_id=4244" TargetMode="External"/><Relationship Id="rId6" Type="http://schemas.openxmlformats.org/officeDocument/2006/relationships/styles" Target="styles.xml"/><Relationship Id="rId23" Type="http://schemas.openxmlformats.org/officeDocument/2006/relationships/hyperlink" Target="https://meetings.wmo.int/EC-76/_layouts/15/WopiFrame.aspx?sourcedoc=%7b05FFA514-71F1-42D3-9C07-B8C163A2FEB2%7d&amp;file=EC-76-d09(2)-REVIEW-RES-REC-PREVIOUS-STRUCTURE-approved_ar.docx&amp;action=default" TargetMode="External"/><Relationship Id="rId119" Type="http://schemas.openxmlformats.org/officeDocument/2006/relationships/hyperlink" Target="https://library.wmo.int/doc_num.php?explnum_id=5267" TargetMode="External"/><Relationship Id="rId44" Type="http://schemas.openxmlformats.org/officeDocument/2006/relationships/hyperlink" Target="https://library.wmo.int/doc_num.php?explnum_id=10642" TargetMode="External"/><Relationship Id="rId65" Type="http://schemas.openxmlformats.org/officeDocument/2006/relationships/hyperlink" Target="https://library.wmo.int/doc_num.php?explnum_id=5254" TargetMode="External"/><Relationship Id="rId86" Type="http://schemas.openxmlformats.org/officeDocument/2006/relationships/hyperlink" Target="https://library.wmo.int/doc_num.php?explnum_id=9834" TargetMode="External"/><Relationship Id="rId130" Type="http://schemas.openxmlformats.org/officeDocument/2006/relationships/hyperlink" Target="https://library.wmo.int/doc_num.php?explnum_id=5267" TargetMode="External"/><Relationship Id="rId151" Type="http://schemas.openxmlformats.org/officeDocument/2006/relationships/hyperlink" Target="https://library.wmo.int/doc_num.php?explnum_id=5254" TargetMode="External"/><Relationship Id="rId172" Type="http://schemas.openxmlformats.org/officeDocument/2006/relationships/hyperlink" Target="https://library.wmo.int/doc_num.php?explnum_id=9834" TargetMode="External"/><Relationship Id="rId193" Type="http://schemas.openxmlformats.org/officeDocument/2006/relationships/hyperlink" Target="https://library.wmo.int/doc_num.php?explnum_id=9834" TargetMode="External"/><Relationship Id="rId13" Type="http://schemas.openxmlformats.org/officeDocument/2006/relationships/hyperlink" Target="https://library.wmo.int/doc_num.php?explnum_id=11219" TargetMode="External"/><Relationship Id="rId109" Type="http://schemas.openxmlformats.org/officeDocument/2006/relationships/hyperlink" Target="https://library.wmo.int/doc_num.php?explnum_id=11211" TargetMode="External"/><Relationship Id="rId34" Type="http://schemas.openxmlformats.org/officeDocument/2006/relationships/hyperlink" Target="https://meetings.wmo.int/EC-76/_layouts/15/WopiFrame.aspx?sourcedoc=%7bAF4B119F-2095-4912-8C37-2155FC0B2D6A%7d&amp;file=EC-76-INF09(1a)-STATUS-EC-CG-RES-DEC_ar-MT.docx&amp;action=default" TargetMode="External"/><Relationship Id="rId55" Type="http://schemas.openxmlformats.org/officeDocument/2006/relationships/hyperlink" Target="https://library.wmo.int/doc_num.php?explnum_id=5267" TargetMode="External"/><Relationship Id="rId76" Type="http://schemas.openxmlformats.org/officeDocument/2006/relationships/hyperlink" Target="https://library.wmo.int/doc_num.php?explnum_id=9834" TargetMode="External"/><Relationship Id="rId97" Type="http://schemas.openxmlformats.org/officeDocument/2006/relationships/hyperlink" Target="https://library.wmo.int/doc_num.php?explnum_id=9834" TargetMode="External"/><Relationship Id="rId120" Type="http://schemas.openxmlformats.org/officeDocument/2006/relationships/hyperlink" Target="https://library.wmo.int/doc_num.php?explnum_id=5267" TargetMode="External"/><Relationship Id="rId141" Type="http://schemas.openxmlformats.org/officeDocument/2006/relationships/hyperlink" Target="https://library.wmo.int/doc_num.php?explnum_id=6093" TargetMode="External"/><Relationship Id="rId7" Type="http://schemas.openxmlformats.org/officeDocument/2006/relationships/settings" Target="settings.xml"/><Relationship Id="rId71" Type="http://schemas.openxmlformats.org/officeDocument/2006/relationships/hyperlink" Target="https://library.wmo.int/doc_num.php?explnum_id=5254" TargetMode="External"/><Relationship Id="rId92" Type="http://schemas.openxmlformats.org/officeDocument/2006/relationships/hyperlink" Target="https://library.wmo.int/doc_num.php?explnum_id=9834" TargetMode="External"/><Relationship Id="rId162" Type="http://schemas.openxmlformats.org/officeDocument/2006/relationships/hyperlink" Target="https://library.wmo.int/doc_num.php?explnum_id=9845" TargetMode="External"/><Relationship Id="rId183" Type="http://schemas.openxmlformats.org/officeDocument/2006/relationships/hyperlink" Target="https://library.wmo.int/doc_num.php?explnum_id=4244" TargetMode="External"/><Relationship Id="rId2" Type="http://schemas.openxmlformats.org/officeDocument/2006/relationships/customXml" Target="../customXml/item2.xml"/><Relationship Id="rId29" Type="http://schemas.openxmlformats.org/officeDocument/2006/relationships/hyperlink" Target="https://library.wmo.int/doc_num.php?explnum_id=9834" TargetMode="External"/><Relationship Id="rId24" Type="http://schemas.openxmlformats.org/officeDocument/2006/relationships/hyperlink" Target="https://meetings.wmo.int/Cg-19/_layouts/15/WopiFrame.aspx?sourcedoc=%7bCDB4881C-E34B-4089-8581-28021A7FBA00%7d&amp;file=Cg-19-INF08(2)-RESOLUTIONS-OF-PAST-COMMISSIONS_ar-MT.docx&amp;action=default" TargetMode="External"/><Relationship Id="rId40" Type="http://schemas.openxmlformats.org/officeDocument/2006/relationships/hyperlink" Target="https://library.wmo.int/doc_num.php?explnum_id=6202" TargetMode="External"/><Relationship Id="rId45" Type="http://schemas.openxmlformats.org/officeDocument/2006/relationships/hyperlink" Target="https://library.wmo.int/doc_num.php?explnum_id=4244" TargetMode="External"/><Relationship Id="rId66" Type="http://schemas.openxmlformats.org/officeDocument/2006/relationships/hyperlink" Target="https://library.wmo.int/doc_num.php?explnum_id=5254" TargetMode="External"/><Relationship Id="rId87" Type="http://schemas.openxmlformats.org/officeDocument/2006/relationships/hyperlink" Target="https://library.wmo.int/doc_num.php?explnum_id=9834" TargetMode="External"/><Relationship Id="rId110" Type="http://schemas.openxmlformats.org/officeDocument/2006/relationships/hyperlink" Target="https://meetings.wmo.int/Cg-19/_layouts/15/WopiFrame.aspx?sourcedoc=%7b90AA9F8B-1955-47A7-B92D-0A974643C23B%7d&amp;file=Cg-19-INF08(1)-STATUS-OF-CONGRESS-RESOLUTIONS_ar-MT.docx&amp;action=default" TargetMode="External"/><Relationship Id="rId115" Type="http://schemas.openxmlformats.org/officeDocument/2006/relationships/hyperlink" Target="https://library.wmo.int/doc_num.php?explnum_id=6093" TargetMode="External"/><Relationship Id="rId131" Type="http://schemas.openxmlformats.org/officeDocument/2006/relationships/hyperlink" Target="https://library.wmo.int/doc_num.php?explnum_id=5328" TargetMode="External"/><Relationship Id="rId136" Type="http://schemas.openxmlformats.org/officeDocument/2006/relationships/hyperlink" Target="https://library.wmo.int/doc_num.php?explnum_id=5267" TargetMode="External"/><Relationship Id="rId157" Type="http://schemas.openxmlformats.org/officeDocument/2006/relationships/hyperlink" Target="https://library.wmo.int/doc_num.php?explnum_id=9845" TargetMode="External"/><Relationship Id="rId178" Type="http://schemas.openxmlformats.org/officeDocument/2006/relationships/hyperlink" Target="https://library.wmo.int/doc_num.php?explnum_id=5254" TargetMode="External"/><Relationship Id="rId61" Type="http://schemas.openxmlformats.org/officeDocument/2006/relationships/hyperlink" Target="https://library.wmo.int/doc_num.php?explnum_id=5254" TargetMode="External"/><Relationship Id="rId82" Type="http://schemas.openxmlformats.org/officeDocument/2006/relationships/hyperlink" Target="https://library.wmo.int/doc_num.php?explnum_id=9834" TargetMode="External"/><Relationship Id="rId152" Type="http://schemas.openxmlformats.org/officeDocument/2006/relationships/hyperlink" Target="https://library.wmo.int/doc_num.php?explnum_id=5400" TargetMode="External"/><Relationship Id="rId173" Type="http://schemas.openxmlformats.org/officeDocument/2006/relationships/hyperlink" Target="https://library.wmo.int/doc_num.php?explnum_id=6093" TargetMode="External"/><Relationship Id="rId194" Type="http://schemas.openxmlformats.org/officeDocument/2006/relationships/hyperlink" Target="https://www.wcrp-climate.org/about/WCRP_Sponsors%27_Agreement_1993.pdf" TargetMode="External"/><Relationship Id="rId199" Type="http://schemas.openxmlformats.org/officeDocument/2006/relationships/theme" Target="theme/theme1.xml"/><Relationship Id="rId19" Type="http://schemas.openxmlformats.org/officeDocument/2006/relationships/hyperlink" Target="https://library.wmo.int/doc_num.php?explnum_id=5254" TargetMode="External"/><Relationship Id="rId14" Type="http://schemas.openxmlformats.org/officeDocument/2006/relationships/hyperlink" Target="https://library.wmo.int/index.php?lvl=notice_display&amp;id=21829" TargetMode="External"/><Relationship Id="rId30" Type="http://schemas.openxmlformats.org/officeDocument/2006/relationships/hyperlink" Target="https://library.wmo.int/doc_num.php?explnum_id=11190" TargetMode="External"/><Relationship Id="rId35" Type="http://schemas.openxmlformats.org/officeDocument/2006/relationships/hyperlink" Target="https://meetings.wmo.int/EC-76/_layouts/15/WopiFrame.aspx?sourcedoc=%7b84A993BC-3FB9-4CFC-88B3-163A20BBEF47%7d&amp;file=EC-76-d09(1)-REVIEW-PREVIOUS-EC-CG-RES-DEC-approved_ar.docx&amp;action=default" TargetMode="External"/><Relationship Id="rId56" Type="http://schemas.openxmlformats.org/officeDocument/2006/relationships/hyperlink" Target="https://library.wmo.int/doc_num.php?explnum_id=5267" TargetMode="External"/><Relationship Id="rId77" Type="http://schemas.openxmlformats.org/officeDocument/2006/relationships/hyperlink" Target="https://library.wmo.int/doc_num.php?explnum_id=9834" TargetMode="External"/><Relationship Id="rId100" Type="http://schemas.openxmlformats.org/officeDocument/2006/relationships/hyperlink" Target="https://library.wmo.int/doc_num.php?explnum_id=9834" TargetMode="External"/><Relationship Id="rId105" Type="http://schemas.openxmlformats.org/officeDocument/2006/relationships/hyperlink" Target="https://library.wmo.int/doc_num.php?explnum_id=11211" TargetMode="External"/><Relationship Id="rId126" Type="http://schemas.openxmlformats.org/officeDocument/2006/relationships/hyperlink" Target="https://library.wmo.int/doc_num.php?explnum_id=11211" TargetMode="External"/><Relationship Id="rId147" Type="http://schemas.openxmlformats.org/officeDocument/2006/relationships/hyperlink" Target="https://library.wmo.int/doc_num.php?explnum_id=5267" TargetMode="External"/><Relationship Id="rId168" Type="http://schemas.openxmlformats.org/officeDocument/2006/relationships/hyperlink" Target="https://library.wmo.int/doc_num.php?explnum_id=5267" TargetMode="External"/><Relationship Id="rId8" Type="http://schemas.openxmlformats.org/officeDocument/2006/relationships/webSettings" Target="webSettings.xml"/><Relationship Id="rId51" Type="http://schemas.openxmlformats.org/officeDocument/2006/relationships/hyperlink" Target="https://library.wmo.int/doc_num.php?explnum_id=5233" TargetMode="External"/><Relationship Id="rId72" Type="http://schemas.openxmlformats.org/officeDocument/2006/relationships/hyperlink" Target="https://library.wmo.int/doc_num.php?explnum_id=5254" TargetMode="External"/><Relationship Id="rId93" Type="http://schemas.openxmlformats.org/officeDocument/2006/relationships/hyperlink" Target="https://library.wmo.int/doc_num.php?explnum_id=9834" TargetMode="External"/><Relationship Id="rId98" Type="http://schemas.openxmlformats.org/officeDocument/2006/relationships/hyperlink" Target="https://library.wmo.int/doc_num.php?explnum_id=9834" TargetMode="External"/><Relationship Id="rId121" Type="http://schemas.openxmlformats.org/officeDocument/2006/relationships/hyperlink" Target="https://library.wmo.int/doc_num.php?explnum_id=5267" TargetMode="External"/><Relationship Id="rId142" Type="http://schemas.openxmlformats.org/officeDocument/2006/relationships/hyperlink" Target="https://library.wmo.int/doc_num.php?explnum_id=5267" TargetMode="External"/><Relationship Id="rId163" Type="http://schemas.openxmlformats.org/officeDocument/2006/relationships/hyperlink" Target="https://library.wmo.int/doc_num.php?explnum_id=4244" TargetMode="External"/><Relationship Id="rId184" Type="http://schemas.openxmlformats.org/officeDocument/2006/relationships/hyperlink" Target="https://library.wmo.int/doc_num.php?explnum_id=3593" TargetMode="External"/><Relationship Id="rId189" Type="http://schemas.openxmlformats.org/officeDocument/2006/relationships/hyperlink" Target="https://oceanexpert.org/downloadFile/50391" TargetMode="External"/><Relationship Id="rId3" Type="http://schemas.openxmlformats.org/officeDocument/2006/relationships/customXml" Target="../customXml/item3.xml"/><Relationship Id="rId25" Type="http://schemas.openxmlformats.org/officeDocument/2006/relationships/hyperlink" Target="https://meetings.wmo.int/EC-76/_layouts/15/WopiFrame.aspx?sourcedoc=%7b0EFC9F3A-675F-4B2C-80FB-58D4715089A0%7d&amp;file=EC-76-INF09(2)-STATUS-RES-REC-PAST-STRUCTURE_ar-MT.docx&amp;action=default" TargetMode="External"/><Relationship Id="rId46" Type="http://schemas.openxmlformats.org/officeDocument/2006/relationships/hyperlink" Target="https://library.wmo.int/doc_num.php?explnum_id=4244" TargetMode="External"/><Relationship Id="rId67" Type="http://schemas.openxmlformats.org/officeDocument/2006/relationships/hyperlink" Target="https://library.wmo.int/doc_num.php?explnum_id=5254" TargetMode="External"/><Relationship Id="rId116" Type="http://schemas.openxmlformats.org/officeDocument/2006/relationships/hyperlink" Target="https://library.wmo.int/doc_num.php?explnum_id=5267" TargetMode="External"/><Relationship Id="rId137" Type="http://schemas.openxmlformats.org/officeDocument/2006/relationships/hyperlink" Target="https://library.wmo.int/doc_num.php?explnum_id=5267" TargetMode="External"/><Relationship Id="rId158" Type="http://schemas.openxmlformats.org/officeDocument/2006/relationships/hyperlink" Target="https://library.wmo.int/doc_num.php?explnum_id=6071" TargetMode="External"/><Relationship Id="rId20" Type="http://schemas.openxmlformats.org/officeDocument/2006/relationships/hyperlink" Target="https://meetings.wmo.int/Cg-19/_layouts/15/WopiFrame.aspx?sourcedoc=%7b0702FCB0-32AC-46D8-9DC0-0DA04D95F9CE%7d&amp;file=Cg-19-d04-1(7)-DROUGHT-MANAGEMEMT-draft1_ar.docx&amp;action=default" TargetMode="External"/><Relationship Id="rId41" Type="http://schemas.openxmlformats.org/officeDocument/2006/relationships/hyperlink" Target="https://library.wmo.int/doc_num.php?explnum_id=5331" TargetMode="External"/><Relationship Id="rId62" Type="http://schemas.openxmlformats.org/officeDocument/2006/relationships/hyperlink" Target="https://library.wmo.int/doc_num.php?explnum_id=5254" TargetMode="External"/><Relationship Id="rId83" Type="http://schemas.openxmlformats.org/officeDocument/2006/relationships/hyperlink" Target="https://library.wmo.int/doc_num.php?explnum_id=9834" TargetMode="External"/><Relationship Id="rId88" Type="http://schemas.openxmlformats.org/officeDocument/2006/relationships/hyperlink" Target="https://library.wmo.int/doc_num.php?explnum_id=9834" TargetMode="External"/><Relationship Id="rId111" Type="http://schemas.openxmlformats.org/officeDocument/2006/relationships/hyperlink" Target="https://meetings.wmo.int/EC-76/_layouts/15/WopiFrame.aspx?sourcedoc=%7bAF4B119F-2095-4912-8C37-2155FC0B2D6A%7d&amp;file=EC-76-INF09(1a)-STATUS-EC-CG-RES-DEC_ar-MT.docx&amp;action=default" TargetMode="External"/><Relationship Id="rId132" Type="http://schemas.openxmlformats.org/officeDocument/2006/relationships/hyperlink" Target="https://library.wmo.int/doc_num.php?explnum_id=5267" TargetMode="External"/><Relationship Id="rId153" Type="http://schemas.openxmlformats.org/officeDocument/2006/relationships/hyperlink" Target="https://library.wmo.int/doc_num.php?explnum_id=5267" TargetMode="External"/><Relationship Id="rId174" Type="http://schemas.openxmlformats.org/officeDocument/2006/relationships/hyperlink" Target="https://library.wmo.int/doc_num.php?explnum_id=5267" TargetMode="External"/><Relationship Id="rId179" Type="http://schemas.openxmlformats.org/officeDocument/2006/relationships/hyperlink" Target="https://library.wmo.int/index.php?lvl=notice_display&amp;id=15574" TargetMode="External"/><Relationship Id="rId195" Type="http://schemas.openxmlformats.org/officeDocument/2006/relationships/hyperlink" Target="https://library.wmo.int/doc_num.php?explnum_id=5267" TargetMode="External"/><Relationship Id="rId190" Type="http://schemas.openxmlformats.org/officeDocument/2006/relationships/hyperlink" Target="https://oceanexpert.org/document/8600" TargetMode="External"/><Relationship Id="rId15" Type="http://schemas.openxmlformats.org/officeDocument/2006/relationships/hyperlink" Target="https://meetings.wmo.int/EC-76/_layouts/15/WopiFrame.aspx?sourcedoc=%7b84A993BC-3FB9-4CFC-88B3-163A20BBEF47%7d&amp;file=EC-76-d09(1)-REVIEW-PREVIOUS-EC-CG-RES-DEC-approved_ar.docx&amp;action=default" TargetMode="External"/><Relationship Id="rId36" Type="http://schemas.openxmlformats.org/officeDocument/2006/relationships/hyperlink" Target="https://meetings.wmo.int/EC-76/_layouts/15/WopiFrame.aspx?sourcedoc=%7b05FFA514-71F1-42D3-9C07-B8C163A2FEB2%7d&amp;file=EC-76-d09(2)-REVIEW-RES-REC-PREVIOUS-STRUCTURE-approved_ar.docx&amp;action=default" TargetMode="External"/><Relationship Id="rId57" Type="http://schemas.openxmlformats.org/officeDocument/2006/relationships/hyperlink" Target="https://library.wmo.int/doc_num.php?explnum_id=5208" TargetMode="External"/><Relationship Id="rId106" Type="http://schemas.openxmlformats.org/officeDocument/2006/relationships/hyperlink" Target="https://library.wmo.int/doc_num.php?explnum_id=11211" TargetMode="External"/><Relationship Id="rId127" Type="http://schemas.openxmlformats.org/officeDocument/2006/relationships/hyperlink" Target="https://library.wmo.int/doc_num.php?explnum_id=9834" TargetMode="External"/><Relationship Id="rId10" Type="http://schemas.openxmlformats.org/officeDocument/2006/relationships/endnotes" Target="endnotes.xml"/><Relationship Id="rId31" Type="http://schemas.openxmlformats.org/officeDocument/2006/relationships/hyperlink" Target="https://library.wmo.int/doc_num.php?explnum_id=9834" TargetMode="External"/><Relationship Id="rId52" Type="http://schemas.openxmlformats.org/officeDocument/2006/relationships/hyperlink" Target="https://library.wmo.int/doc_num.php?explnum_id=5233" TargetMode="External"/><Relationship Id="rId73" Type="http://schemas.openxmlformats.org/officeDocument/2006/relationships/hyperlink" Target="https://library.wmo.int/doc_num.php?explnum_id=9834" TargetMode="External"/><Relationship Id="rId78" Type="http://schemas.openxmlformats.org/officeDocument/2006/relationships/hyperlink" Target="https://library.wmo.int/doc_num.php?explnum_id=9834" TargetMode="External"/><Relationship Id="rId94" Type="http://schemas.openxmlformats.org/officeDocument/2006/relationships/hyperlink" Target="https://library.wmo.int/doc_num.php?explnum_id=9834" TargetMode="External"/><Relationship Id="rId99" Type="http://schemas.openxmlformats.org/officeDocument/2006/relationships/hyperlink" Target="https://library.wmo.int/doc_num.php?explnum_id=9834" TargetMode="External"/><Relationship Id="rId101" Type="http://schemas.openxmlformats.org/officeDocument/2006/relationships/hyperlink" Target="https://library.wmo.int/doc_num.php?explnum_id=9834" TargetMode="External"/><Relationship Id="rId122" Type="http://schemas.openxmlformats.org/officeDocument/2006/relationships/hyperlink" Target="https://library.wmo.int/doc_num.php?explnum_id=5267" TargetMode="External"/><Relationship Id="rId143" Type="http://schemas.openxmlformats.org/officeDocument/2006/relationships/hyperlink" Target="https://library.wmo.int/doc_num.php?explnum_id=5254" TargetMode="External"/><Relationship Id="rId148" Type="http://schemas.openxmlformats.org/officeDocument/2006/relationships/hyperlink" Target="https://library.wmo.int/doc_num.php?explnum_id=5254" TargetMode="External"/><Relationship Id="rId164" Type="http://schemas.openxmlformats.org/officeDocument/2006/relationships/hyperlink" Target="https://library.wmo.int/doc_num.php?explnum_id=5267" TargetMode="External"/><Relationship Id="rId169" Type="http://schemas.openxmlformats.org/officeDocument/2006/relationships/hyperlink" Target="https://library.wmo.int/doc_num.php?explnum_id=5254" TargetMode="External"/><Relationship Id="rId185" Type="http://schemas.openxmlformats.org/officeDocument/2006/relationships/hyperlink" Target="https://library.wmo.int/doc_num.php?explnum_id=5400"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library.wmo.int/doc_num.php?explnum_id=5254" TargetMode="External"/><Relationship Id="rId26" Type="http://schemas.openxmlformats.org/officeDocument/2006/relationships/hyperlink" Target="https://meetings.wmo.int/EC-76/_layouts/15/WopiFrame.aspx?sourcedoc=%7bA52469C3-8462-4809-AE89-B369F85F8C44%7d&amp;file=EC-76-INF09(1b)-GUIDELINES-RES-REC-DEC_en.pdf&amp;action=default" TargetMode="External"/><Relationship Id="rId47" Type="http://schemas.openxmlformats.org/officeDocument/2006/relationships/hyperlink" Target="https://library.wmo.int/doc_num.php?explnum_id=4244" TargetMode="External"/><Relationship Id="rId68" Type="http://schemas.openxmlformats.org/officeDocument/2006/relationships/hyperlink" Target="https://library.wmo.int/doc_num.php?explnum_id=5254" TargetMode="External"/><Relationship Id="rId89" Type="http://schemas.openxmlformats.org/officeDocument/2006/relationships/hyperlink" Target="https://library.wmo.int/doc_num.php?explnum_id=9834" TargetMode="External"/><Relationship Id="rId112" Type="http://schemas.openxmlformats.org/officeDocument/2006/relationships/hyperlink" Target="https://meetings.wmo.int/Cg-19/_layouts/15/WopiFrame.aspx?sourcedoc=%7bCDB4881C-E34B-4089-8581-28021A7FBA00%7d&amp;file=Cg-19-INF08(2)-RESOLUTIONS-OF-PAST-COMMISSIONS_ar-MT.docx&amp;action=default" TargetMode="External"/><Relationship Id="rId133" Type="http://schemas.openxmlformats.org/officeDocument/2006/relationships/hyperlink" Target="https://library.wmo.int/doc_num.php?explnum_id=5254" TargetMode="External"/><Relationship Id="rId154" Type="http://schemas.openxmlformats.org/officeDocument/2006/relationships/hyperlink" Target="https://library.wmo.int/doc_num.php?explnum_id=5254" TargetMode="External"/><Relationship Id="rId175" Type="http://schemas.openxmlformats.org/officeDocument/2006/relationships/hyperlink" Target="https://library.wmo.int/doc_num.php?explnum_id=5267" TargetMode="External"/><Relationship Id="rId196" Type="http://schemas.openxmlformats.org/officeDocument/2006/relationships/header" Target="header1.xml"/><Relationship Id="rId16" Type="http://schemas.openxmlformats.org/officeDocument/2006/relationships/hyperlink" Target="https://meetings.wmo.int/Cg-19/_layouts/15/WopiFrame.aspx?sourcedoc=%7b90AA9F8B-1955-47A7-B92D-0A974643C23B%7d&amp;file=Cg-19-INF08(1)-STATUS-OF-CONGRESS-RESOLUTIONS_ar-MT.docx&amp;action=default" TargetMode="External"/><Relationship Id="rId37" Type="http://schemas.openxmlformats.org/officeDocument/2006/relationships/hyperlink" Target="https://meetings.wmo.int/EC-76/_layouts/15/WopiFrame.aspx?sourcedoc=%7b84A993BC-3FB9-4CFC-88B3-163A20BBEF47%7d&amp;file=EC-76-d09(1)-REVIEW-PREVIOUS-EC-CG-RES-DEC-approved_ar.docx&amp;action=default" TargetMode="External"/><Relationship Id="rId58" Type="http://schemas.openxmlformats.org/officeDocument/2006/relationships/hyperlink" Target="https://library.wmo.int/doc_num.php?explnum_id=5254" TargetMode="External"/><Relationship Id="rId79" Type="http://schemas.openxmlformats.org/officeDocument/2006/relationships/hyperlink" Target="https://library.wmo.int/doc_num.php?explnum_id=9834" TargetMode="External"/><Relationship Id="rId102" Type="http://schemas.openxmlformats.org/officeDocument/2006/relationships/hyperlink" Target="https://library.wmo.int/doc_num.php?explnum_id=9834" TargetMode="External"/><Relationship Id="rId123" Type="http://schemas.openxmlformats.org/officeDocument/2006/relationships/hyperlink" Target="https://library.wmo.int/doc_num.php?explnum_id=5267" TargetMode="External"/><Relationship Id="rId144" Type="http://schemas.openxmlformats.org/officeDocument/2006/relationships/hyperlink" Target="https://library.wmo.int/doc_num.php?explnum_id=4244" TargetMode="External"/><Relationship Id="rId90" Type="http://schemas.openxmlformats.org/officeDocument/2006/relationships/hyperlink" Target="https://library.wmo.int/doc_num.php?explnum_id=9834" TargetMode="External"/><Relationship Id="rId165" Type="http://schemas.openxmlformats.org/officeDocument/2006/relationships/hyperlink" Target="https://library.wmo.int/doc_num.php?explnum_id=5267" TargetMode="External"/><Relationship Id="rId186" Type="http://schemas.openxmlformats.org/officeDocument/2006/relationships/hyperlink" Target="https://library.wmo.int/doc_num.php?explnum_id=5267" TargetMode="External"/><Relationship Id="rId27" Type="http://schemas.openxmlformats.org/officeDocument/2006/relationships/hyperlink" Target="https://meetings.wmo.int/EC-76/_layouts/15/WopiFrame.aspx?sourcedoc=%7b84A993BC-3FB9-4CFC-88B3-163A20BBEF47%7d&amp;file=EC-76-d09(1)-REVIEW-PREVIOUS-EC-CG-RES-DEC-approved_ar.docx&amp;action=default" TargetMode="External"/><Relationship Id="rId48" Type="http://schemas.openxmlformats.org/officeDocument/2006/relationships/hyperlink" Target="https://library.wmo.int/doc_num.php?explnum_id=4244" TargetMode="External"/><Relationship Id="rId69" Type="http://schemas.openxmlformats.org/officeDocument/2006/relationships/hyperlink" Target="https://library.wmo.int/doc_num.php?explnum_id=5254" TargetMode="External"/><Relationship Id="rId113" Type="http://schemas.openxmlformats.org/officeDocument/2006/relationships/hyperlink" Target="https://meetings.wmo.int/EC-76/_layouts/15/WopiFrame.aspx?sourcedoc=%7b0EFC9F3A-675F-4B2C-80FB-58D4715089A0%7d&amp;file=EC-76-INF09(2)-STATUS-RES-REC-PAST-STRUCTURE_ar-MT.docx&amp;action=default" TargetMode="External"/><Relationship Id="rId134" Type="http://schemas.openxmlformats.org/officeDocument/2006/relationships/hyperlink" Target="https://library.wmo.int/doc_num.php?explnum_id=9834" TargetMode="External"/><Relationship Id="rId80" Type="http://schemas.openxmlformats.org/officeDocument/2006/relationships/hyperlink" Target="https://library.wmo.int/doc_num.php?explnum_id=9834" TargetMode="External"/><Relationship Id="rId155" Type="http://schemas.openxmlformats.org/officeDocument/2006/relationships/hyperlink" Target="https://library.wmo.int/doc_num.php?explnum_id=5254" TargetMode="External"/><Relationship Id="rId176" Type="http://schemas.openxmlformats.org/officeDocument/2006/relationships/hyperlink" Target="https://library.wmo.int/doc_num.php?explnum_id=4244" TargetMode="External"/><Relationship Id="rId197" Type="http://schemas.openxmlformats.org/officeDocument/2006/relationships/fontTable" Target="fontTable.xml"/><Relationship Id="rId17" Type="http://schemas.openxmlformats.org/officeDocument/2006/relationships/hyperlink" Target="https://meetings.wmo.int/EC-76/_layouts/15/WopiFrame.aspx?sourcedoc=%7bAF4B119F-2095-4912-8C37-2155FC0B2D6A%7d&amp;file=EC-76-INF09(1a)-STATUS-EC-CG-RES-DEC_ar-MT.docx&amp;action=default" TargetMode="External"/><Relationship Id="rId38" Type="http://schemas.openxmlformats.org/officeDocument/2006/relationships/hyperlink" Target="https://meetings.wmo.int/EC-76/_layouts/15/WopiFrame.aspx?sourcedoc=%7b05FFA514-71F1-42D3-9C07-B8C163A2FEB2%7d&amp;file=EC-76-d09(2)-REVIEW-RES-REC-PREVIOUS-STRUCTURE-approved_ar.docx&amp;action=default" TargetMode="External"/><Relationship Id="rId59" Type="http://schemas.openxmlformats.org/officeDocument/2006/relationships/hyperlink" Target="https://library.wmo.int/doc_num.php?explnum_id=5254" TargetMode="External"/><Relationship Id="rId103" Type="http://schemas.openxmlformats.org/officeDocument/2006/relationships/hyperlink" Target="https://library.wmo.int/doc_num.php?explnum_id=9834" TargetMode="External"/><Relationship Id="rId124" Type="http://schemas.openxmlformats.org/officeDocument/2006/relationships/hyperlink" Target="https://library.wmo.int/doc_num.php?explnum_id=4244" TargetMode="External"/><Relationship Id="rId70" Type="http://schemas.openxmlformats.org/officeDocument/2006/relationships/hyperlink" Target="https://library.wmo.int/doc_num.php?explnum_id=5254" TargetMode="External"/><Relationship Id="rId91" Type="http://schemas.openxmlformats.org/officeDocument/2006/relationships/hyperlink" Target="https://library.wmo.int/doc_num.php?explnum_id=9834" TargetMode="External"/><Relationship Id="rId145" Type="http://schemas.openxmlformats.org/officeDocument/2006/relationships/hyperlink" Target="https://library.wmo.int/doc_num.php?explnum_id=5267" TargetMode="External"/><Relationship Id="rId166" Type="http://schemas.openxmlformats.org/officeDocument/2006/relationships/hyperlink" Target="https://library.wmo.int/doc_num.php?explnum_id=5254" TargetMode="External"/><Relationship Id="rId187" Type="http://schemas.openxmlformats.org/officeDocument/2006/relationships/hyperlink" Target="https://library.wmo.int/doc_num.php?explnum_id=5254" TargetMode="External"/><Relationship Id="rId1" Type="http://schemas.openxmlformats.org/officeDocument/2006/relationships/customXml" Target="../customXml/item1.xml"/><Relationship Id="rId28" Type="http://schemas.openxmlformats.org/officeDocument/2006/relationships/hyperlink" Target="https://library.wmo.int/?lvl=notice_display&amp;id=21525" TargetMode="External"/><Relationship Id="rId49" Type="http://schemas.openxmlformats.org/officeDocument/2006/relationships/hyperlink" Target="https://library.wmo.int/doc_num.php?explnum_id=5233" TargetMode="External"/><Relationship Id="rId114" Type="http://schemas.openxmlformats.org/officeDocument/2006/relationships/hyperlink" Target="https://library.wmo.int/doc_num.php?explnum_id=9834" TargetMode="External"/><Relationship Id="rId60" Type="http://schemas.openxmlformats.org/officeDocument/2006/relationships/hyperlink" Target="https://library.wmo.int/doc_num.php?explnum_id=5254" TargetMode="External"/><Relationship Id="rId81" Type="http://schemas.openxmlformats.org/officeDocument/2006/relationships/hyperlink" Target="https://library.wmo.int/doc_num.php?explnum_id=9834" TargetMode="External"/><Relationship Id="rId135" Type="http://schemas.openxmlformats.org/officeDocument/2006/relationships/hyperlink" Target="https://library.wmo.int/doc_num.php?explnum_id=5317" TargetMode="External"/><Relationship Id="rId156" Type="http://schemas.openxmlformats.org/officeDocument/2006/relationships/hyperlink" Target="https://library.wmo.int/doc_num.php?explnum_id=9845" TargetMode="External"/><Relationship Id="rId177" Type="http://schemas.openxmlformats.org/officeDocument/2006/relationships/hyperlink" Target="https://library.wmo.int/doc_num.php?explnum_id=5267" TargetMode="External"/><Relationship Id="rId198" Type="http://schemas.microsoft.com/office/2011/relationships/people" Target="people.xml"/><Relationship Id="rId18" Type="http://schemas.openxmlformats.org/officeDocument/2006/relationships/hyperlink" Target="https://meetings.wmo.int/EC-76/_layouts/15/WopiFrame.aspx?sourcedoc=%7b84A993BC-3FB9-4CFC-88B3-163A20BBEF47%7d&amp;file=EC-76-d09(1)-REVIEW-PREVIOUS-EC-CG-RES-DEC-approved_ar.docx&amp;action=default" TargetMode="External"/><Relationship Id="rId39" Type="http://schemas.openxmlformats.org/officeDocument/2006/relationships/hyperlink" Target="https://library.wmo.int/doc_num.php?explnum_id=6202" TargetMode="External"/><Relationship Id="rId50" Type="http://schemas.openxmlformats.org/officeDocument/2006/relationships/hyperlink" Target="https://library.wmo.int/doc_num.php?explnum_id=5233" TargetMode="External"/><Relationship Id="rId104" Type="http://schemas.openxmlformats.org/officeDocument/2006/relationships/hyperlink" Target="https://library.wmo.int/doc_num.php?explnum_id=11211" TargetMode="External"/><Relationship Id="rId125" Type="http://schemas.openxmlformats.org/officeDocument/2006/relationships/hyperlink" Target="https://library.wmo.int/doc_num.php?explnum_id=5267" TargetMode="External"/><Relationship Id="rId146" Type="http://schemas.openxmlformats.org/officeDocument/2006/relationships/hyperlink" Target="https://library.wmo.int/doc_num.php?explnum_id=5331" TargetMode="External"/><Relationship Id="rId167" Type="http://schemas.openxmlformats.org/officeDocument/2006/relationships/hyperlink" Target="https://library.wmo.int/doc_num.php?explnum_id=5267" TargetMode="External"/><Relationship Id="rId188" Type="http://schemas.openxmlformats.org/officeDocument/2006/relationships/hyperlink" Target="https://meetings.wmo.int/EC-76/_layouts/15/WopiFrame.aspx?sourcedoc=%7bCF9E4F8B-1563-471C-B7B9-CEB24EF64025%7d&amp;file=EC-76-d03-2(23)-REPORT-JOINT-STUDY-GROUP-GCOS-approved_ar.docx&amp;action=defaul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library.wmo.int/doc_num.php?explnum_id=5346" TargetMode="External"/><Relationship Id="rId1" Type="http://schemas.openxmlformats.org/officeDocument/2006/relationships/hyperlink" Target="https://library.wmo.int/doc_num.php?explnum_id=534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ourad\OneDrive%20-%20WMO\Desktop\Translation\1111111-Cg-19-dxx-Template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F9942A-FA12-4B62-B575-D25AA9D65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5CE85B9F-358C-460E-BA58-19ADA3D62C6F}">
  <ds:schemaRefs>
    <ds:schemaRef ds:uri="http://schemas.openxmlformats.org/officeDocument/2006/bibliography"/>
  </ds:schemaRefs>
</ds:datastoreItem>
</file>

<file path=customXml/itemProps4.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1111111-Cg-19-dxx-Template_ar</Template>
  <TotalTime>16</TotalTime>
  <Pages>23</Pages>
  <Words>8580</Words>
  <Characters>48908</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57374</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 Mourad</dc:creator>
  <cp:lastModifiedBy>Tina Youssef</cp:lastModifiedBy>
  <cp:revision>18</cp:revision>
  <cp:lastPrinted>2013-03-12T09:27:00Z</cp:lastPrinted>
  <dcterms:created xsi:type="dcterms:W3CDTF">2023-05-31T05:55:00Z</dcterms:created>
  <dcterms:modified xsi:type="dcterms:W3CDTF">2023-06-02T08:52:00Z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0x010100A93FD81F1D6F0F45B1ECB469438B786D</vt:lpwstr>
  </property>
  <property fmtid="{D5CDD505-2E9C-101B-9397-08002B2CF9AE}" pid="3" name="MediaServiceImageTags">
    <vt:lpwstr/>
  </property>
</Properties>
</file>